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3F" w:rsidRDefault="009F463F">
      <w:pPr>
        <w:pStyle w:val="Predefinito"/>
      </w:pPr>
    </w:p>
    <w:p w:rsidR="009F463F" w:rsidRDefault="007F21B5">
      <w:pPr>
        <w:pStyle w:val="Tito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b/>
          <w:bCs/>
          <w:color w:val="FF9933"/>
          <w:sz w:val="24"/>
          <w:szCs w:val="24"/>
          <w:u w:color="FF9933"/>
        </w:rPr>
      </w:pPr>
      <w:r>
        <w:rPr>
          <w:rFonts w:ascii="Helvetica" w:hAnsi="Helvetica"/>
          <w:sz w:val="24"/>
          <w:szCs w:val="24"/>
        </w:rPr>
        <w:t>Allegato 3: SCHEDA FINANZIARIA</w:t>
      </w:r>
    </w:p>
    <w:p w:rsidR="009F463F" w:rsidRDefault="009F463F">
      <w:pPr>
        <w:pStyle w:val="Corpo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2" w:lineRule="auto"/>
        <w:jc w:val="center"/>
        <w:rPr>
          <w:rFonts w:ascii="Calibri Light" w:eastAsia="Calibri Light" w:hAnsi="Calibri Light" w:cs="Calibri Light"/>
          <w:b/>
          <w:bCs/>
          <w:color w:val="FF9933"/>
          <w:kern w:val="1"/>
          <w:sz w:val="30"/>
          <w:szCs w:val="30"/>
          <w:u w:color="FF9933"/>
        </w:rPr>
      </w:pPr>
    </w:p>
    <w:p w:rsidR="00650F25" w:rsidRPr="005C32A0" w:rsidRDefault="00102E73" w:rsidP="00650F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2" w:lineRule="auto"/>
        <w:jc w:val="center"/>
        <w:rPr>
          <w:lang w:val="it-IT"/>
        </w:rPr>
      </w:pPr>
      <w:r>
        <w:rPr>
          <w:rFonts w:ascii="Calibri Light" w:eastAsia="Calibri Light" w:hAnsi="Calibri Light" w:cs="Calibri Light"/>
          <w:b/>
          <w:bCs/>
          <w:color w:val="FF9933"/>
          <w:kern w:val="1"/>
          <w:sz w:val="30"/>
          <w:szCs w:val="30"/>
          <w:u w:color="FF9933"/>
          <w:lang w:val="it-IT"/>
        </w:rPr>
        <w:t xml:space="preserve">Avviso n. </w:t>
      </w:r>
      <w:r w:rsidR="004B0139">
        <w:rPr>
          <w:rFonts w:ascii="Calibri Light" w:eastAsia="Calibri Light" w:hAnsi="Calibri Light" w:cs="Calibri Light"/>
          <w:b/>
          <w:bCs/>
          <w:color w:val="FF9933"/>
          <w:kern w:val="1"/>
          <w:sz w:val="30"/>
          <w:szCs w:val="30"/>
          <w:u w:color="FF9933"/>
          <w:lang w:val="it-IT"/>
        </w:rPr>
        <w:t>3</w:t>
      </w:r>
      <w:r>
        <w:rPr>
          <w:rFonts w:ascii="Calibri Light" w:eastAsia="Calibri Light" w:hAnsi="Calibri Light" w:cs="Calibri Light"/>
          <w:b/>
          <w:bCs/>
          <w:color w:val="FF9933"/>
          <w:kern w:val="1"/>
          <w:sz w:val="30"/>
          <w:szCs w:val="30"/>
          <w:u w:color="FF9933"/>
          <w:lang w:val="it-IT"/>
        </w:rPr>
        <w:t>/2018</w:t>
      </w:r>
      <w:r w:rsidR="00650F25">
        <w:rPr>
          <w:rFonts w:ascii="Calibri Light" w:eastAsia="Calibri Light" w:hAnsi="Calibri Light" w:cs="Calibri Light"/>
          <w:b/>
          <w:bCs/>
          <w:color w:val="FF9933"/>
          <w:kern w:val="1"/>
          <w:sz w:val="30"/>
          <w:szCs w:val="30"/>
          <w:u w:color="FF9933"/>
          <w:lang w:val="it-IT"/>
        </w:rPr>
        <w:t xml:space="preserve"> OD</w:t>
      </w:r>
      <w:r>
        <w:rPr>
          <w:rFonts w:ascii="Calibri Light" w:eastAsia="Calibri Light" w:hAnsi="Calibri Light" w:cs="Calibri Light"/>
          <w:b/>
          <w:bCs/>
          <w:color w:val="FF9933"/>
          <w:kern w:val="1"/>
          <w:sz w:val="30"/>
          <w:szCs w:val="30"/>
          <w:u w:color="FF9933"/>
          <w:lang w:val="it-IT"/>
        </w:rPr>
        <w:t>S - Innalzamento competenze 2018</w:t>
      </w:r>
    </w:p>
    <w:p w:rsidR="00650F25" w:rsidRPr="005C32A0" w:rsidRDefault="00650F25" w:rsidP="00650F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2" w:lineRule="auto"/>
        <w:jc w:val="center"/>
        <w:rPr>
          <w:lang w:val="it-IT"/>
        </w:rPr>
      </w:pPr>
      <w:r>
        <w:rPr>
          <w:rFonts w:ascii="Calibri Light" w:eastAsia="Calibri Light" w:hAnsi="Calibri Light" w:cs="Calibri Light"/>
          <w:b/>
          <w:bCs/>
          <w:color w:val="FF9933"/>
          <w:kern w:val="1"/>
          <w:sz w:val="30"/>
          <w:szCs w:val="30"/>
          <w:u w:color="FF9933"/>
          <w:lang w:val="it-IT"/>
        </w:rPr>
        <w:t>Settore Istruzione</w:t>
      </w:r>
    </w:p>
    <w:p w:rsidR="00650F25" w:rsidRPr="005C32A0" w:rsidRDefault="00650F25" w:rsidP="00650F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2" w:lineRule="auto"/>
        <w:jc w:val="center"/>
        <w:rPr>
          <w:lang w:val="it-IT"/>
        </w:rPr>
      </w:pPr>
      <w:r>
        <w:rPr>
          <w:rFonts w:ascii="Calibri Light" w:eastAsia="Calibri Light" w:hAnsi="Calibri Light" w:cs="Calibri Light"/>
          <w:b/>
          <w:bCs/>
          <w:color w:val="FF9933"/>
          <w:kern w:val="1"/>
          <w:sz w:val="30"/>
          <w:szCs w:val="30"/>
          <w:u w:color="FF9933"/>
          <w:lang w:val="it-IT"/>
        </w:rPr>
        <w:t>“</w:t>
      </w:r>
      <w:r>
        <w:rPr>
          <w:rFonts w:ascii="Calibri Light" w:eastAsia="Calibri Light" w:hAnsi="Calibri Light" w:cs="Calibri Light"/>
          <w:b/>
          <w:bCs/>
          <w:i/>
          <w:iCs/>
          <w:color w:val="FF9933"/>
          <w:kern w:val="1"/>
          <w:sz w:val="30"/>
          <w:szCs w:val="30"/>
          <w:u w:color="FF9933"/>
          <w:lang w:val="it-IT"/>
        </w:rPr>
        <w:t>Leggo al quadrato</w:t>
      </w:r>
      <w:r>
        <w:rPr>
          <w:rFonts w:ascii="Calibri Light" w:eastAsia="Calibri Light" w:hAnsi="Calibri Light" w:cs="Calibri Light"/>
          <w:b/>
          <w:bCs/>
          <w:i/>
          <w:iCs/>
          <w:color w:val="FF9933"/>
          <w:kern w:val="1"/>
          <w:sz w:val="30"/>
          <w:szCs w:val="30"/>
          <w:u w:color="FF9933"/>
          <w:vertAlign w:val="superscript"/>
          <w:lang w:val="it-IT"/>
        </w:rPr>
        <w:t>2</w:t>
      </w:r>
      <w:r>
        <w:rPr>
          <w:rFonts w:ascii="Calibri Light" w:eastAsia="Calibri Light" w:hAnsi="Calibri Light" w:cs="Calibri Light"/>
          <w:b/>
          <w:bCs/>
          <w:color w:val="FF9933"/>
          <w:kern w:val="1"/>
          <w:sz w:val="30"/>
          <w:szCs w:val="30"/>
          <w:u w:color="FF9933"/>
          <w:lang w:val="it-IT"/>
        </w:rPr>
        <w:t>”</w:t>
      </w:r>
    </w:p>
    <w:p w:rsidR="0083298E" w:rsidRPr="00FE65AA" w:rsidRDefault="0083298E" w:rsidP="0083298E">
      <w:pPr>
        <w:pStyle w:val="Nessunaspaziatura"/>
        <w:suppressAutoHyphens w:val="0"/>
        <w:spacing w:after="0" w:line="240" w:lineRule="auto"/>
        <w:ind w:left="284" w:right="276"/>
        <w:jc w:val="center"/>
        <w:rPr>
          <w:rFonts w:ascii="Calibri" w:eastAsia="Calibri" w:hAnsi="Calibri" w:cs="Calibri"/>
          <w:bCs/>
          <w:i/>
          <w:color w:val="E36C0A"/>
          <w:sz w:val="24"/>
          <w:szCs w:val="24"/>
          <w:u w:color="FF6600"/>
        </w:rPr>
      </w:pPr>
    </w:p>
    <w:p w:rsidR="009F463F" w:rsidRPr="008F2C81" w:rsidRDefault="00C66EE2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jc w:val="center"/>
        <w:rPr>
          <w:rFonts w:ascii="Calibri Light" w:hAnsi="Calibri Light"/>
        </w:rPr>
      </w:pPr>
      <w:r w:rsidRPr="00C66EE2">
        <w:rPr>
          <w:rFonts w:ascii="Calibri Light" w:eastAsia="Calibri" w:hAnsi="Calibri Light" w:cs="Calibri"/>
          <w:kern w:val="1"/>
          <w:sz w:val="22"/>
          <w:szCs w:val="22"/>
        </w:rPr>
      </w:r>
      <w:r w:rsidRPr="00C66EE2">
        <w:rPr>
          <w:rFonts w:ascii="Calibri Light" w:eastAsia="Calibri" w:hAnsi="Calibri Light" w:cs="Calibri"/>
          <w:kern w:val="1"/>
          <w:sz w:val="22"/>
          <w:szCs w:val="22"/>
        </w:rPr>
        <w:pict>
          <v:group id="_x0000_s1026" style="width:98.9pt;height:88.6pt;mso-position-horizontal-relative:char;mso-position-vertical-relative:line" coordsize="1256033,1125222">
            <v:rect id="_x0000_s1027" style="position:absolute;width:1256031;height:1125221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256033;height:1125222">
              <v:imagedata r:id="rId8" o:title="image1"/>
            </v:shape>
            <w10:wrap type="none"/>
            <w10:anchorlock/>
          </v:group>
        </w:pict>
      </w:r>
    </w:p>
    <w:tbl>
      <w:tblPr>
        <w:tblStyle w:val="TableNormal"/>
        <w:tblW w:w="9694" w:type="dxa"/>
        <w:jc w:val="center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694"/>
      </w:tblGrid>
      <w:tr w:rsidR="009F463F" w:rsidRPr="004B0139">
        <w:trPr>
          <w:trHeight w:val="600"/>
          <w:jc w:val="center"/>
        </w:trPr>
        <w:tc>
          <w:tcPr>
            <w:tcW w:w="9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102E73" w:rsidP="00522A22">
            <w:pPr>
              <w:pStyle w:val="Predefinito"/>
              <w:rPr>
                <w:rFonts w:ascii="Calibri Light" w:hAnsi="Calibri Light"/>
              </w:rPr>
            </w:pPr>
            <w:r w:rsidRPr="00502F66">
              <w:rPr>
                <w:rFonts w:ascii="Calibri Light" w:hAnsi="Calibri Light"/>
                <w:b/>
                <w:bCs/>
                <w:color w:val="002060"/>
                <w:u w:color="002060"/>
              </w:rPr>
              <w:t>Titolo Progetto</w:t>
            </w:r>
            <w:r w:rsidR="0032611E" w:rsidRPr="00502F66">
              <w:rPr>
                <w:rFonts w:ascii="Calibri Light" w:hAnsi="Calibri Light"/>
                <w:b/>
                <w:bCs/>
                <w:color w:val="002060"/>
                <w:u w:color="002060"/>
              </w:rPr>
              <w:t>/Progetto</w:t>
            </w:r>
            <w:r w:rsidR="0032611E">
              <w:rPr>
                <w:rFonts w:ascii="Calibri Light" w:hAnsi="Calibri Light"/>
                <w:b/>
                <w:bCs/>
                <w:color w:val="002060"/>
                <w:u w:color="002060"/>
              </w:rPr>
              <w:t xml:space="preserve"> di Rete</w:t>
            </w:r>
            <w:r w:rsidR="00522A22">
              <w:rPr>
                <w:rFonts w:ascii="Calibri Light" w:hAnsi="Calibri Light"/>
                <w:b/>
                <w:bCs/>
                <w:color w:val="002060"/>
                <w:u w:color="002060"/>
              </w:rPr>
              <w:t xml:space="preserve"> </w:t>
            </w:r>
            <w:r>
              <w:rPr>
                <w:rFonts w:ascii="Calibri Light" w:hAnsi="Calibri Light"/>
                <w:b/>
                <w:bCs/>
                <w:color w:val="002060"/>
                <w:u w:color="002060"/>
              </w:rPr>
              <w:t>:</w:t>
            </w:r>
            <w:r w:rsidR="007F21B5" w:rsidRPr="008F2C81">
              <w:rPr>
                <w:rFonts w:ascii="Calibri Light" w:hAnsi="Calibri Light"/>
                <w:b/>
                <w:bCs/>
                <w:color w:val="002060"/>
                <w:u w:color="002060"/>
              </w:rPr>
              <w:t>________________________________________</w:t>
            </w:r>
          </w:p>
        </w:tc>
      </w:tr>
    </w:tbl>
    <w:p w:rsidR="009F463F" w:rsidRPr="008F2C81" w:rsidRDefault="009F463F">
      <w:pPr>
        <w:pStyle w:val="Corpo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ind w:left="324" w:hanging="324"/>
        <w:jc w:val="center"/>
        <w:rPr>
          <w:rFonts w:ascii="Calibri Light" w:hAnsi="Calibri Light"/>
        </w:rPr>
      </w:pPr>
    </w:p>
    <w:p w:rsidR="008F2C81" w:rsidRPr="008F2C81" w:rsidRDefault="008F2C81">
      <w:pPr>
        <w:pStyle w:val="Corpo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/>
        <w:ind w:left="216" w:hanging="216"/>
        <w:rPr>
          <w:rFonts w:ascii="Calibri Light" w:hAnsi="Calibri Light"/>
        </w:rPr>
      </w:pPr>
    </w:p>
    <w:tbl>
      <w:tblPr>
        <w:tblStyle w:val="TableNormal"/>
        <w:tblW w:w="96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688"/>
        <w:gridCol w:w="5006"/>
      </w:tblGrid>
      <w:tr w:rsidR="009F463F" w:rsidRPr="008F2C81">
        <w:trPr>
          <w:trHeight w:val="600"/>
        </w:trPr>
        <w:tc>
          <w:tcPr>
            <w:tcW w:w="4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color w:val="002060"/>
                <w:u w:color="002060"/>
              </w:rPr>
              <w:t>Progetto formativo 1</w:t>
            </w:r>
          </w:p>
        </w:tc>
        <w:tc>
          <w:tcPr>
            <w:tcW w:w="5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color w:val="002060"/>
                <w:u w:color="002060"/>
              </w:rPr>
              <w:t>Istituzione Scolastica capofila:</w:t>
            </w:r>
          </w:p>
        </w:tc>
      </w:tr>
      <w:tr w:rsidR="009F463F" w:rsidRPr="008F2C81">
        <w:trPr>
          <w:trHeight w:val="420"/>
        </w:trPr>
        <w:tc>
          <w:tcPr>
            <w:tcW w:w="4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rPr>
                <w:rFonts w:ascii="Calibri Light" w:hAnsi="Calibri Light"/>
              </w:rPr>
            </w:pPr>
            <w:r w:rsidRPr="008F2C81">
              <w:rPr>
                <w:rFonts w:ascii="Calibri Light" w:hAnsi="Calibri Light"/>
                <w:b/>
                <w:bCs/>
                <w:color w:val="002060"/>
                <w:u w:color="002060"/>
              </w:rPr>
              <w:t xml:space="preserve">Titolo </w:t>
            </w:r>
          </w:p>
        </w:tc>
        <w:tc>
          <w:tcPr>
            <w:tcW w:w="5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9F463F">
            <w:pPr>
              <w:rPr>
                <w:rFonts w:ascii="Calibri Light" w:hAnsi="Calibri Light"/>
              </w:rPr>
            </w:pPr>
          </w:p>
        </w:tc>
      </w:tr>
    </w:tbl>
    <w:p w:rsidR="00B554F1" w:rsidRDefault="00B554F1">
      <w:pPr>
        <w:pStyle w:val="Predefinito"/>
        <w:shd w:val="clear" w:color="auto" w:fill="FFFFFF"/>
        <w:ind w:left="720"/>
        <w:jc w:val="both"/>
        <w:rPr>
          <w:rFonts w:ascii="Calibri Light" w:hAnsi="Calibri Light"/>
          <w:lang w:val="en-US"/>
        </w:rPr>
      </w:pPr>
    </w:p>
    <w:p w:rsidR="009F463F" w:rsidRPr="00502F66" w:rsidRDefault="00B554F1" w:rsidP="00B554F1">
      <w:pPr>
        <w:pStyle w:val="Predefinito"/>
        <w:shd w:val="clear" w:color="auto" w:fill="FFFFFF"/>
        <w:ind w:left="426"/>
        <w:jc w:val="both"/>
        <w:rPr>
          <w:rFonts w:ascii="Calibri Light" w:hAnsi="Calibri Light"/>
        </w:rPr>
      </w:pPr>
      <w:r w:rsidRPr="00502F66">
        <w:rPr>
          <w:rFonts w:ascii="Calibri Light" w:hAnsi="Calibri Light"/>
        </w:rPr>
        <w:t>Per ogni modulo inserire titolo corrispondente e in raccordo alla sezione 4.2 del Formulario:</w:t>
      </w:r>
    </w:p>
    <w:p w:rsidR="00B554F1" w:rsidRPr="00502F66" w:rsidRDefault="00B554F1" w:rsidP="00B554F1">
      <w:pPr>
        <w:pStyle w:val="Predefinito"/>
        <w:shd w:val="clear" w:color="auto" w:fill="FFFFFF"/>
        <w:ind w:left="426"/>
        <w:jc w:val="both"/>
        <w:rPr>
          <w:rFonts w:ascii="Calibri Light" w:hAnsi="Calibri Light"/>
        </w:rPr>
      </w:pPr>
    </w:p>
    <w:p w:rsidR="009F463F" w:rsidRPr="00EA6194" w:rsidRDefault="00B554F1">
      <w:pPr>
        <w:pStyle w:val="Predefinito"/>
        <w:numPr>
          <w:ilvl w:val="0"/>
          <w:numId w:val="2"/>
        </w:numPr>
        <w:shd w:val="clear" w:color="auto" w:fill="FFFFFF"/>
        <w:jc w:val="both"/>
        <w:rPr>
          <w:rFonts w:ascii="Calibri Light" w:eastAsia="Calibri" w:hAnsi="Calibri Light" w:cs="Calibri"/>
          <w:b/>
          <w:bCs/>
          <w:i/>
          <w:sz w:val="20"/>
          <w:szCs w:val="20"/>
        </w:rPr>
      </w:pPr>
      <w:r w:rsidRPr="00502F66">
        <w:rPr>
          <w:rFonts w:ascii="Calibri Light" w:eastAsia="Calibri" w:hAnsi="Calibri Light" w:cs="Calibri"/>
        </w:rPr>
        <w:t>Titolo s</w:t>
      </w:r>
      <w:r w:rsidR="007F21B5" w:rsidRPr="008F2C81">
        <w:rPr>
          <w:rFonts w:ascii="Calibri Light" w:eastAsia="Calibri" w:hAnsi="Calibri Light" w:cs="Calibri"/>
        </w:rPr>
        <w:t>cheda modulo 1 Competenze di base</w:t>
      </w:r>
      <w:r>
        <w:rPr>
          <w:rFonts w:ascii="Calibri Light" w:eastAsia="Calibri" w:hAnsi="Calibri Light" w:cs="Calibri"/>
        </w:rPr>
        <w:t>:</w:t>
      </w:r>
      <w:r w:rsidR="007F21B5" w:rsidRPr="008F2C81">
        <w:rPr>
          <w:rFonts w:ascii="Calibri Light" w:eastAsia="Calibri" w:hAnsi="Calibri Light" w:cs="Calibri"/>
        </w:rPr>
        <w:t xml:space="preserve"> </w:t>
      </w:r>
    </w:p>
    <w:tbl>
      <w:tblPr>
        <w:tblStyle w:val="TableNormal"/>
        <w:tblW w:w="963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84"/>
        <w:gridCol w:w="1651"/>
        <w:gridCol w:w="1412"/>
        <w:gridCol w:w="1251"/>
        <w:gridCol w:w="1818"/>
        <w:gridCol w:w="1222"/>
        <w:gridCol w:w="1094"/>
      </w:tblGrid>
      <w:tr w:rsidR="009F463F" w:rsidRPr="008F2C81">
        <w:trPr>
          <w:trHeight w:val="76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Tipo Costo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Voce di Costo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Modalità di calcolo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Valore unitario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Quantità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Numero alunni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(c)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i/>
                <w:i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Importo voce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i/>
                <w:iCs/>
                <w:sz w:val="20"/>
                <w:szCs w:val="20"/>
              </w:rPr>
              <w:t>euro</w:t>
            </w:r>
          </w:p>
        </w:tc>
      </w:tr>
      <w:tr w:rsidR="009F463F" w:rsidRPr="008F2C81">
        <w:trPr>
          <w:trHeight w:val="52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Base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Esperto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70,00 €/ora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(30/60/100 ore modulo)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502F66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>= a*b</w:t>
            </w:r>
          </w:p>
        </w:tc>
      </w:tr>
      <w:tr w:rsidR="009F463F" w:rsidRPr="008F2C81">
        <w:trPr>
          <w:trHeight w:val="52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Base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Tutor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30,00 €/ora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(30/60/100 ore modulo)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502F66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>= a*b</w:t>
            </w:r>
          </w:p>
        </w:tc>
      </w:tr>
      <w:tr w:rsidR="009F463F" w:rsidRPr="008F2C81">
        <w:trPr>
          <w:trHeight w:val="52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Aggiuntivo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Mensa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giorno persona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7,00 €/giorno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n. giorni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spacing w:after="160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 alunni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52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orario persona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3,47 €/ora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Tot. Ore modulo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spacing w:after="160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 alunni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 w:rsidP="00AF021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4B0139">
        <w:trPr>
          <w:trHeight w:val="320"/>
        </w:trPr>
        <w:tc>
          <w:tcPr>
            <w:tcW w:w="8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right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Totale modulo 1 (competenze di base)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9F463F">
            <w:pPr>
              <w:rPr>
                <w:rFonts w:ascii="Calibri Light" w:hAnsi="Calibri Light"/>
                <w:lang w:val="it-IT"/>
              </w:rPr>
            </w:pPr>
          </w:p>
        </w:tc>
      </w:tr>
    </w:tbl>
    <w:p w:rsidR="009F463F" w:rsidRPr="0083298E" w:rsidRDefault="009F463F" w:rsidP="0083298E">
      <w:pPr>
        <w:pStyle w:val="Predefinito"/>
        <w:shd w:val="clear" w:color="auto" w:fill="FFFFFF"/>
        <w:ind w:left="975"/>
        <w:jc w:val="both"/>
        <w:rPr>
          <w:rFonts w:ascii="Calibri Light" w:hAnsi="Calibri Light"/>
        </w:rPr>
      </w:pPr>
    </w:p>
    <w:p w:rsidR="009F463F" w:rsidRDefault="009F463F">
      <w:pPr>
        <w:pStyle w:val="Predefinito"/>
        <w:shd w:val="clear" w:color="auto" w:fill="FFFFFF"/>
        <w:ind w:left="720"/>
        <w:jc w:val="both"/>
        <w:rPr>
          <w:rFonts w:ascii="Calibri Light" w:hAnsi="Calibri Light"/>
        </w:rPr>
      </w:pPr>
    </w:p>
    <w:p w:rsidR="00102E73" w:rsidRPr="008F2C81" w:rsidRDefault="00102E73">
      <w:pPr>
        <w:pStyle w:val="Predefinito"/>
        <w:shd w:val="clear" w:color="auto" w:fill="FFFFFF"/>
        <w:ind w:left="720"/>
        <w:jc w:val="both"/>
        <w:rPr>
          <w:rFonts w:ascii="Calibri Light" w:hAnsi="Calibri Light"/>
        </w:rPr>
      </w:pPr>
    </w:p>
    <w:p w:rsidR="009F463F" w:rsidRPr="00502F66" w:rsidRDefault="00B554F1" w:rsidP="00EA6194">
      <w:pPr>
        <w:pStyle w:val="Predefinito"/>
        <w:numPr>
          <w:ilvl w:val="0"/>
          <w:numId w:val="2"/>
        </w:numPr>
        <w:shd w:val="clear" w:color="auto" w:fill="FFFFFF"/>
        <w:jc w:val="both"/>
        <w:rPr>
          <w:rFonts w:ascii="Calibri Light" w:eastAsia="Calibri" w:hAnsi="Calibri Light" w:cs="Calibri"/>
          <w:b/>
          <w:bCs/>
          <w:i/>
          <w:sz w:val="20"/>
          <w:szCs w:val="20"/>
        </w:rPr>
      </w:pPr>
      <w:r w:rsidRPr="00502F66">
        <w:rPr>
          <w:rFonts w:ascii="Calibri Light" w:eastAsia="Calibri" w:hAnsi="Calibri Light" w:cs="Calibri"/>
        </w:rPr>
        <w:t>Titolo s</w:t>
      </w:r>
      <w:r w:rsidR="007F21B5" w:rsidRPr="00502F66">
        <w:rPr>
          <w:rFonts w:ascii="Calibri Light" w:eastAsia="Calibri" w:hAnsi="Calibri Light" w:cs="Calibri"/>
        </w:rPr>
        <w:t>cheda modulo 2 tematico (modulo a scelta)</w:t>
      </w:r>
      <w:r w:rsidRPr="00502F66">
        <w:rPr>
          <w:rFonts w:ascii="Calibri Light" w:eastAsia="Calibri" w:hAnsi="Calibri Light" w:cs="Calibri"/>
        </w:rPr>
        <w:t>:</w:t>
      </w:r>
      <w:r w:rsidR="00EA6194" w:rsidRPr="00502F66">
        <w:rPr>
          <w:rFonts w:ascii="Calibri Light" w:eastAsia="Calibri" w:hAnsi="Calibri Light" w:cs="Calibri"/>
        </w:rPr>
        <w:t xml:space="preserve"> </w:t>
      </w:r>
    </w:p>
    <w:tbl>
      <w:tblPr>
        <w:tblStyle w:val="TableNormal"/>
        <w:tblW w:w="962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30"/>
        <w:gridCol w:w="1513"/>
        <w:gridCol w:w="1252"/>
        <w:gridCol w:w="1297"/>
        <w:gridCol w:w="1663"/>
        <w:gridCol w:w="1726"/>
        <w:gridCol w:w="1041"/>
      </w:tblGrid>
      <w:tr w:rsidR="009F463F" w:rsidRPr="00502F66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502F66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Tipo Costo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502F66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Voce di Costo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502F66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Modalità di calcolo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502F66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502F66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Valore unitario</w:t>
            </w:r>
          </w:p>
          <w:p w:rsidR="009F463F" w:rsidRPr="00502F66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502F66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502F66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Quantità</w:t>
            </w:r>
          </w:p>
          <w:p w:rsidR="009F463F" w:rsidRPr="00502F66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502F66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502F66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Numero alunni</w:t>
            </w:r>
          </w:p>
          <w:p w:rsidR="009F463F" w:rsidRPr="00502F66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 xml:space="preserve"> (c)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502F66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502F66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Importo voce</w:t>
            </w:r>
          </w:p>
          <w:p w:rsidR="009F463F" w:rsidRPr="00502F66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hAnsi="Calibri Light"/>
                <w:b/>
                <w:bCs/>
                <w:sz w:val="20"/>
                <w:szCs w:val="20"/>
              </w:rPr>
              <w:t>euro</w:t>
            </w:r>
          </w:p>
        </w:tc>
      </w:tr>
      <w:tr w:rsidR="009F463F" w:rsidRPr="00502F66">
        <w:trPr>
          <w:trHeight w:val="5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502F66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>Base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502F66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Esperto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502F66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502F66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70,00 €/ora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502F66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>(30/60 ore modulo)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502F66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502F66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>= a*b</w:t>
            </w:r>
          </w:p>
        </w:tc>
      </w:tr>
      <w:tr w:rsidR="009F463F" w:rsidRPr="00502F66">
        <w:trPr>
          <w:trHeight w:val="5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502F66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Base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502F66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>Tutor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502F66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502F66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30,00 €/ora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502F66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>(30/60 ore modulo)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502F66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502F66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>= a*b</w:t>
            </w:r>
          </w:p>
        </w:tc>
      </w:tr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502F66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>Aggiuntivo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502F66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>Mensa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502F66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>Costo giorno persona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502F66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>7,00 €/giorno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502F66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>n. giorni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502F66" w:rsidRDefault="007F21B5">
            <w:pPr>
              <w:pStyle w:val="Predefinito"/>
              <w:spacing w:after="160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Tot. alunni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orario persona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3,47 €/ora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Tot. Ore modulo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spacing w:after="160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 alunni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 w:rsidP="00AF021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320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right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Totale modulo 2 tematico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9F463F">
            <w:pPr>
              <w:rPr>
                <w:rFonts w:ascii="Calibri Light" w:hAnsi="Calibri Light"/>
              </w:rPr>
            </w:pPr>
          </w:p>
        </w:tc>
      </w:tr>
    </w:tbl>
    <w:p w:rsidR="009F463F" w:rsidRPr="008F2C81" w:rsidRDefault="009F463F">
      <w:pPr>
        <w:pStyle w:val="Predefinito"/>
        <w:shd w:val="clear" w:color="auto" w:fill="FFFFFF"/>
        <w:jc w:val="both"/>
        <w:rPr>
          <w:rFonts w:ascii="Calibri Light" w:hAnsi="Calibri Light"/>
        </w:rPr>
      </w:pPr>
    </w:p>
    <w:p w:rsidR="009F463F" w:rsidRPr="00502F66" w:rsidRDefault="00B554F1" w:rsidP="00EA6194">
      <w:pPr>
        <w:pStyle w:val="Predefinito"/>
        <w:numPr>
          <w:ilvl w:val="0"/>
          <w:numId w:val="2"/>
        </w:numPr>
        <w:shd w:val="clear" w:color="auto" w:fill="FFFFFF"/>
        <w:jc w:val="both"/>
        <w:rPr>
          <w:rFonts w:ascii="Calibri Light" w:eastAsia="Calibri" w:hAnsi="Calibri Light" w:cs="Calibri"/>
          <w:b/>
          <w:bCs/>
          <w:i/>
          <w:sz w:val="20"/>
          <w:szCs w:val="20"/>
        </w:rPr>
      </w:pPr>
      <w:r w:rsidRPr="00502F66">
        <w:rPr>
          <w:rFonts w:ascii="Calibri Light" w:eastAsia="Calibri" w:hAnsi="Calibri Light" w:cs="Calibri"/>
        </w:rPr>
        <w:t>Titolo s</w:t>
      </w:r>
      <w:r w:rsidR="007F21B5" w:rsidRPr="00502F66">
        <w:rPr>
          <w:rFonts w:ascii="Calibri Light" w:eastAsia="Calibri" w:hAnsi="Calibri Light" w:cs="Calibri"/>
        </w:rPr>
        <w:t>cheda modulo genitori (facoltativo</w:t>
      </w:r>
      <w:ins w:id="0" w:author="Silvia" w:date="2018-04-12T13:53:00Z">
        <w:r w:rsidR="0032611E" w:rsidRPr="00502F66">
          <w:rPr>
            <w:rFonts w:ascii="Calibri Light" w:eastAsia="Calibri" w:hAnsi="Calibri Light" w:cs="Calibri"/>
          </w:rPr>
          <w:t xml:space="preserve"> </w:t>
        </w:r>
      </w:ins>
      <w:r w:rsidR="007F21B5" w:rsidRPr="00502F66">
        <w:rPr>
          <w:rFonts w:ascii="Calibri Light" w:eastAsia="Calibri" w:hAnsi="Calibri Light" w:cs="Calibri"/>
        </w:rPr>
        <w:t>)</w:t>
      </w:r>
      <w:r w:rsidRPr="00502F66">
        <w:rPr>
          <w:rFonts w:ascii="Calibri Light" w:eastAsia="Calibri" w:hAnsi="Calibri Light" w:cs="Calibri"/>
        </w:rPr>
        <w:t>:</w:t>
      </w:r>
    </w:p>
    <w:tbl>
      <w:tblPr>
        <w:tblStyle w:val="TableNormal"/>
        <w:tblW w:w="962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30"/>
        <w:gridCol w:w="1513"/>
        <w:gridCol w:w="1252"/>
        <w:gridCol w:w="1297"/>
        <w:gridCol w:w="1663"/>
        <w:gridCol w:w="1726"/>
        <w:gridCol w:w="1041"/>
      </w:tblGrid>
      <w:tr w:rsidR="009F463F" w:rsidRPr="00502F66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502F66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Tipo Costo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502F66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Voce di Costo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502F66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Modalità di calcolo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502F66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502F66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Valore unitario</w:t>
            </w:r>
          </w:p>
          <w:p w:rsidR="009F463F" w:rsidRPr="00502F66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502F66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502F66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Quantità</w:t>
            </w:r>
          </w:p>
          <w:p w:rsidR="009F463F" w:rsidRPr="00502F66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502F66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502F66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Numero genitori</w:t>
            </w:r>
          </w:p>
          <w:p w:rsidR="009F463F" w:rsidRPr="00502F66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 xml:space="preserve"> (c)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502F66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</w:pPr>
            <w:r w:rsidRPr="00502F66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Importo voce</w:t>
            </w:r>
          </w:p>
          <w:p w:rsidR="009F463F" w:rsidRPr="00502F66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hAnsi="Calibri Light"/>
                <w:b/>
                <w:bCs/>
                <w:sz w:val="16"/>
                <w:szCs w:val="16"/>
              </w:rPr>
              <w:t>euro</w:t>
            </w:r>
          </w:p>
        </w:tc>
      </w:tr>
      <w:tr w:rsidR="009F463F" w:rsidRPr="00502F66">
        <w:trPr>
          <w:trHeight w:val="5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502F66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>Base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502F66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Esperto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502F66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502F66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70,00 €/ora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502F66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>(max 30 ore modulo) ore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502F66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502F66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>= a*b</w:t>
            </w:r>
          </w:p>
        </w:tc>
      </w:tr>
      <w:tr w:rsidR="009F463F" w:rsidRPr="008F2C81">
        <w:trPr>
          <w:trHeight w:val="5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502F66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Base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502F66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>Tutor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502F66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502F66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30,00 €/ora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502F66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>(max 30 ore modulo) ore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502F66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>= a*b</w:t>
            </w:r>
          </w:p>
        </w:tc>
      </w:tr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orario persona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3,47 €/ora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Tot. Ore modulo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spacing w:after="160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 genitori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 w:rsidP="00AF021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320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right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Totale modulo genitori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9F463F">
            <w:pPr>
              <w:rPr>
                <w:rFonts w:ascii="Calibri Light" w:hAnsi="Calibri Light"/>
              </w:rPr>
            </w:pPr>
          </w:p>
        </w:tc>
      </w:tr>
    </w:tbl>
    <w:p w:rsidR="009F463F" w:rsidRPr="008F2C81" w:rsidRDefault="009F463F">
      <w:pPr>
        <w:pStyle w:val="Predefinito"/>
        <w:shd w:val="clear" w:color="auto" w:fill="FFFFFF"/>
        <w:jc w:val="both"/>
        <w:rPr>
          <w:rFonts w:ascii="Calibri Light" w:hAnsi="Calibri Light"/>
        </w:rPr>
      </w:pPr>
    </w:p>
    <w:p w:rsidR="009F463F" w:rsidRPr="008F2C81" w:rsidRDefault="007F21B5">
      <w:pPr>
        <w:pStyle w:val="Predefinito"/>
        <w:numPr>
          <w:ilvl w:val="0"/>
          <w:numId w:val="5"/>
        </w:numPr>
        <w:shd w:val="clear" w:color="auto" w:fill="FFFFFF"/>
        <w:jc w:val="both"/>
        <w:rPr>
          <w:rFonts w:ascii="Calibri Light" w:eastAsia="Calibri" w:hAnsi="Calibri Light" w:cs="Calibri"/>
        </w:rPr>
      </w:pPr>
      <w:r w:rsidRPr="008F2C81">
        <w:rPr>
          <w:rFonts w:ascii="Calibri Light" w:eastAsia="Calibri" w:hAnsi="Calibri Light" w:cs="Calibri"/>
        </w:rPr>
        <w:t>Figura aggiuntiva (su specifico fabbisogno)</w:t>
      </w:r>
    </w:p>
    <w:tbl>
      <w:tblPr>
        <w:tblStyle w:val="TableNormal"/>
        <w:tblW w:w="962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30"/>
        <w:gridCol w:w="1513"/>
        <w:gridCol w:w="1252"/>
        <w:gridCol w:w="1297"/>
        <w:gridCol w:w="1663"/>
        <w:gridCol w:w="1726"/>
        <w:gridCol w:w="1041"/>
      </w:tblGrid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Tipo Costo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Voce di Costo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Modalità di calcolo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Valore unitario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(a)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Quantità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Numero alunni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 xml:space="preserve"> (c)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Importo voce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hAnsi="Calibri Light"/>
                <w:b/>
                <w:bCs/>
                <w:sz w:val="18"/>
                <w:szCs w:val="18"/>
              </w:rPr>
              <w:t>euro</w:t>
            </w:r>
          </w:p>
        </w:tc>
      </w:tr>
      <w:tr w:rsidR="009F463F" w:rsidRPr="00502F66">
        <w:trPr>
          <w:trHeight w:val="5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18"/>
                <w:szCs w:val="18"/>
              </w:rPr>
              <w:t>Aggiuntivo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18"/>
                <w:szCs w:val="18"/>
              </w:rPr>
              <w:t>Tutor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18"/>
                <w:szCs w:val="18"/>
              </w:rPr>
              <w:t>Costo ora formazione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30,00 €/ora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18"/>
                <w:szCs w:val="18"/>
              </w:rPr>
              <w:t>(max 10 ore)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18"/>
                <w:szCs w:val="18"/>
              </w:rPr>
              <w:t>max 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502F66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18"/>
                <w:szCs w:val="18"/>
              </w:rPr>
              <w:t>= a*b</w:t>
            </w:r>
          </w:p>
        </w:tc>
      </w:tr>
      <w:tr w:rsidR="009F463F" w:rsidRPr="00502F66">
        <w:trPr>
          <w:trHeight w:val="310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right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Totale costo figura aggiuntiva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502F66" w:rsidRDefault="009F463F">
            <w:pPr>
              <w:rPr>
                <w:rFonts w:ascii="Calibri Light" w:hAnsi="Calibri Light"/>
              </w:rPr>
            </w:pPr>
          </w:p>
        </w:tc>
      </w:tr>
    </w:tbl>
    <w:p w:rsidR="009F463F" w:rsidRPr="008F2C81" w:rsidRDefault="009F463F">
      <w:pPr>
        <w:pStyle w:val="Predefinito"/>
        <w:shd w:val="clear" w:color="auto" w:fill="FFFFFF"/>
        <w:jc w:val="both"/>
        <w:rPr>
          <w:rFonts w:ascii="Calibri Light" w:hAnsi="Calibri Light"/>
        </w:rPr>
      </w:pPr>
    </w:p>
    <w:p w:rsidR="009F463F" w:rsidRDefault="009F463F">
      <w:pPr>
        <w:pStyle w:val="Predefinito"/>
        <w:shd w:val="clear" w:color="auto" w:fill="FFFFFF"/>
        <w:jc w:val="both"/>
        <w:rPr>
          <w:rFonts w:ascii="Calibri Light" w:hAnsi="Calibri Light"/>
          <w:sz w:val="20"/>
          <w:szCs w:val="20"/>
        </w:rPr>
      </w:pPr>
    </w:p>
    <w:p w:rsidR="00EA6194" w:rsidRDefault="00EA6194">
      <w:pPr>
        <w:pStyle w:val="Predefinito"/>
        <w:shd w:val="clear" w:color="auto" w:fill="FFFFFF"/>
        <w:jc w:val="both"/>
        <w:rPr>
          <w:rFonts w:ascii="Calibri Light" w:hAnsi="Calibri Light"/>
          <w:sz w:val="20"/>
          <w:szCs w:val="20"/>
        </w:rPr>
      </w:pPr>
    </w:p>
    <w:p w:rsidR="00EA6194" w:rsidRDefault="00EA6194">
      <w:pPr>
        <w:pStyle w:val="Predefinito"/>
        <w:shd w:val="clear" w:color="auto" w:fill="FFFFFF"/>
        <w:jc w:val="both"/>
        <w:rPr>
          <w:rFonts w:ascii="Calibri Light" w:hAnsi="Calibri Light"/>
          <w:sz w:val="20"/>
          <w:szCs w:val="20"/>
        </w:rPr>
      </w:pPr>
    </w:p>
    <w:p w:rsidR="00EA6194" w:rsidRDefault="00EA6194">
      <w:pPr>
        <w:pStyle w:val="Predefinito"/>
        <w:shd w:val="clear" w:color="auto" w:fill="FFFFFF"/>
        <w:jc w:val="both"/>
        <w:rPr>
          <w:rFonts w:ascii="Calibri Light" w:hAnsi="Calibri Light"/>
          <w:sz w:val="20"/>
          <w:szCs w:val="20"/>
        </w:rPr>
      </w:pPr>
    </w:p>
    <w:p w:rsidR="00EA6194" w:rsidRDefault="00EA6194">
      <w:pPr>
        <w:pStyle w:val="Predefinito"/>
        <w:shd w:val="clear" w:color="auto" w:fill="FFFFFF"/>
        <w:jc w:val="both"/>
        <w:rPr>
          <w:rFonts w:ascii="Calibri Light" w:hAnsi="Calibri Light"/>
          <w:sz w:val="20"/>
          <w:szCs w:val="20"/>
        </w:rPr>
      </w:pPr>
    </w:p>
    <w:p w:rsidR="00EA6194" w:rsidRDefault="00EA6194">
      <w:pPr>
        <w:pStyle w:val="Predefinito"/>
        <w:shd w:val="clear" w:color="auto" w:fill="FFFFFF"/>
        <w:jc w:val="both"/>
        <w:rPr>
          <w:rFonts w:ascii="Calibri Light" w:hAnsi="Calibri Light"/>
          <w:sz w:val="20"/>
          <w:szCs w:val="20"/>
        </w:rPr>
      </w:pPr>
    </w:p>
    <w:p w:rsidR="00EA6194" w:rsidRPr="008F2C81" w:rsidRDefault="00EA6194">
      <w:pPr>
        <w:pStyle w:val="Predefinito"/>
        <w:shd w:val="clear" w:color="auto" w:fill="FFFFFF"/>
        <w:jc w:val="both"/>
        <w:rPr>
          <w:rFonts w:ascii="Calibri Light" w:hAnsi="Calibri Light"/>
          <w:sz w:val="20"/>
          <w:szCs w:val="20"/>
        </w:rPr>
      </w:pPr>
    </w:p>
    <w:tbl>
      <w:tblPr>
        <w:tblStyle w:val="TableNormal"/>
        <w:tblW w:w="96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815"/>
        <w:gridCol w:w="1879"/>
      </w:tblGrid>
      <w:tr w:rsidR="009F463F" w:rsidRPr="008F2C81">
        <w:trPr>
          <w:trHeight w:val="420"/>
        </w:trPr>
        <w:tc>
          <w:tcPr>
            <w:tcW w:w="7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rPr>
                <w:rFonts w:ascii="Calibri Light" w:hAnsi="Calibri Light"/>
              </w:rPr>
            </w:pPr>
            <w:r w:rsidRPr="008F2C81">
              <w:rPr>
                <w:rFonts w:ascii="Calibri Light" w:hAnsi="Calibri Light"/>
                <w:b/>
                <w:bCs/>
                <w:color w:val="002060"/>
                <w:u w:color="002060"/>
              </w:rPr>
              <w:lastRenderedPageBreak/>
              <w:t xml:space="preserve">Importo totale progetto formativo 1 </w:t>
            </w:r>
          </w:p>
        </w:tc>
        <w:tc>
          <w:tcPr>
            <w:tcW w:w="18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9F463F">
            <w:pPr>
              <w:rPr>
                <w:rFonts w:ascii="Calibri Light" w:hAnsi="Calibri Light"/>
              </w:rPr>
            </w:pPr>
          </w:p>
        </w:tc>
      </w:tr>
    </w:tbl>
    <w:p w:rsidR="009F463F" w:rsidRDefault="009F463F">
      <w:pPr>
        <w:pStyle w:val="Predefinito"/>
        <w:shd w:val="clear" w:color="auto" w:fill="FFFFFF"/>
        <w:ind w:left="324" w:hanging="324"/>
        <w:jc w:val="both"/>
        <w:rPr>
          <w:rFonts w:ascii="Calibri Light" w:hAnsi="Calibri Light"/>
          <w:sz w:val="20"/>
          <w:szCs w:val="20"/>
        </w:rPr>
      </w:pPr>
    </w:p>
    <w:p w:rsidR="0083298E" w:rsidRDefault="0083298E">
      <w:pPr>
        <w:pStyle w:val="Predefinito"/>
        <w:shd w:val="clear" w:color="auto" w:fill="FFFFFF"/>
        <w:ind w:left="324" w:hanging="324"/>
        <w:jc w:val="both"/>
        <w:rPr>
          <w:rFonts w:ascii="Calibri Light" w:hAnsi="Calibri Light"/>
          <w:sz w:val="20"/>
          <w:szCs w:val="20"/>
        </w:rPr>
      </w:pPr>
    </w:p>
    <w:p w:rsidR="0083298E" w:rsidRPr="008F2C81" w:rsidRDefault="0083298E">
      <w:pPr>
        <w:pStyle w:val="Predefinito"/>
        <w:shd w:val="clear" w:color="auto" w:fill="FFFFFF"/>
        <w:ind w:left="324" w:hanging="324"/>
        <w:jc w:val="both"/>
        <w:rPr>
          <w:rFonts w:ascii="Calibri Light" w:hAnsi="Calibri Light"/>
          <w:sz w:val="20"/>
          <w:szCs w:val="20"/>
        </w:rPr>
      </w:pPr>
    </w:p>
    <w:p w:rsidR="009F463F" w:rsidRPr="008F2C81" w:rsidRDefault="009F463F">
      <w:pPr>
        <w:pStyle w:val="Predefinito"/>
        <w:shd w:val="clear" w:color="auto" w:fill="FFFFFF"/>
        <w:ind w:left="216" w:hanging="216"/>
        <w:rPr>
          <w:rFonts w:ascii="Calibri Light" w:hAnsi="Calibri Light"/>
          <w:sz w:val="20"/>
          <w:szCs w:val="20"/>
        </w:rPr>
      </w:pPr>
    </w:p>
    <w:tbl>
      <w:tblPr>
        <w:tblStyle w:val="TableNormal"/>
        <w:tblW w:w="96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688"/>
        <w:gridCol w:w="5006"/>
      </w:tblGrid>
      <w:tr w:rsidR="009F463F" w:rsidRPr="008F2C81" w:rsidTr="0083298E">
        <w:trPr>
          <w:trHeight w:val="471"/>
        </w:trPr>
        <w:tc>
          <w:tcPr>
            <w:tcW w:w="4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color w:val="002060"/>
                <w:u w:color="002060"/>
              </w:rPr>
              <w:t>Progetto formativo 2</w:t>
            </w:r>
          </w:p>
        </w:tc>
        <w:tc>
          <w:tcPr>
            <w:tcW w:w="5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color w:val="002060"/>
                <w:u w:color="002060"/>
              </w:rPr>
              <w:t>Istituzione Scolastica partner:</w:t>
            </w:r>
          </w:p>
        </w:tc>
      </w:tr>
      <w:tr w:rsidR="009F463F" w:rsidRPr="008F2C81">
        <w:trPr>
          <w:trHeight w:val="420"/>
        </w:trPr>
        <w:tc>
          <w:tcPr>
            <w:tcW w:w="4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rPr>
                <w:rFonts w:ascii="Calibri Light" w:hAnsi="Calibri Light"/>
              </w:rPr>
            </w:pPr>
            <w:r w:rsidRPr="008F2C81">
              <w:rPr>
                <w:rFonts w:ascii="Calibri Light" w:hAnsi="Calibri Light"/>
                <w:b/>
                <w:bCs/>
                <w:color w:val="002060"/>
                <w:u w:color="002060"/>
              </w:rPr>
              <w:t xml:space="preserve">Titolo </w:t>
            </w:r>
          </w:p>
        </w:tc>
        <w:tc>
          <w:tcPr>
            <w:tcW w:w="5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9F463F">
            <w:pPr>
              <w:rPr>
                <w:rFonts w:ascii="Calibri Light" w:hAnsi="Calibri Light"/>
              </w:rPr>
            </w:pPr>
          </w:p>
        </w:tc>
      </w:tr>
    </w:tbl>
    <w:p w:rsidR="009F463F" w:rsidRDefault="009F463F">
      <w:pPr>
        <w:pStyle w:val="Predefinito"/>
        <w:shd w:val="clear" w:color="auto" w:fill="FFFFFF"/>
        <w:ind w:left="324" w:hanging="324"/>
        <w:jc w:val="both"/>
        <w:rPr>
          <w:rFonts w:ascii="Calibri Light" w:hAnsi="Calibri Light"/>
        </w:rPr>
      </w:pPr>
    </w:p>
    <w:p w:rsidR="0083298E" w:rsidRPr="008F2C81" w:rsidRDefault="0083298E">
      <w:pPr>
        <w:pStyle w:val="Predefinito"/>
        <w:shd w:val="clear" w:color="auto" w:fill="FFFFFF"/>
        <w:ind w:left="324" w:hanging="324"/>
        <w:jc w:val="both"/>
        <w:rPr>
          <w:rFonts w:ascii="Calibri Light" w:hAnsi="Calibri Light"/>
        </w:rPr>
      </w:pPr>
    </w:p>
    <w:p w:rsidR="009F463F" w:rsidRPr="00EA6194" w:rsidRDefault="00B554F1" w:rsidP="00EA6194">
      <w:pPr>
        <w:pStyle w:val="Predefinito"/>
        <w:numPr>
          <w:ilvl w:val="0"/>
          <w:numId w:val="2"/>
        </w:numPr>
        <w:shd w:val="clear" w:color="auto" w:fill="FFFFFF"/>
        <w:jc w:val="both"/>
        <w:rPr>
          <w:rFonts w:ascii="Calibri Light" w:eastAsia="Calibri" w:hAnsi="Calibri Light" w:cs="Calibri"/>
          <w:b/>
          <w:bCs/>
          <w:i/>
          <w:sz w:val="20"/>
          <w:szCs w:val="20"/>
        </w:rPr>
      </w:pPr>
      <w:r>
        <w:rPr>
          <w:rFonts w:ascii="Calibri Light" w:eastAsia="Calibri" w:hAnsi="Calibri Light" w:cs="Calibri"/>
        </w:rPr>
        <w:t>Titolo sc</w:t>
      </w:r>
      <w:r w:rsidR="007F21B5" w:rsidRPr="008F2C81">
        <w:rPr>
          <w:rFonts w:ascii="Calibri Light" w:eastAsia="Calibri" w:hAnsi="Calibri Light" w:cs="Calibri"/>
        </w:rPr>
        <w:t>heda modulo 1 Competenze di base</w:t>
      </w:r>
      <w:r>
        <w:rPr>
          <w:rFonts w:ascii="Calibri Light" w:eastAsia="Calibri" w:hAnsi="Calibri Light" w:cs="Calibri"/>
        </w:rPr>
        <w:t>:</w:t>
      </w:r>
    </w:p>
    <w:tbl>
      <w:tblPr>
        <w:tblStyle w:val="TableNormal"/>
        <w:tblW w:w="963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84"/>
        <w:gridCol w:w="1651"/>
        <w:gridCol w:w="1412"/>
        <w:gridCol w:w="1251"/>
        <w:gridCol w:w="1818"/>
        <w:gridCol w:w="1222"/>
        <w:gridCol w:w="1094"/>
      </w:tblGrid>
      <w:tr w:rsidR="009F463F" w:rsidRPr="008F2C81">
        <w:trPr>
          <w:trHeight w:val="76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Tipo Costo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Voce di Costo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Modalità di calcolo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Valore unitario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Quantità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Numero alunni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(c)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i/>
                <w:i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Importo voce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i/>
                <w:iCs/>
                <w:sz w:val="20"/>
                <w:szCs w:val="20"/>
              </w:rPr>
              <w:t>euro</w:t>
            </w:r>
          </w:p>
        </w:tc>
      </w:tr>
      <w:tr w:rsidR="009F463F" w:rsidRPr="008F2C81">
        <w:trPr>
          <w:trHeight w:val="52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Base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Esperto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70,00 €/ora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(30/60/100 ore modulo)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</w:t>
            </w:r>
          </w:p>
        </w:tc>
      </w:tr>
      <w:tr w:rsidR="009F463F" w:rsidRPr="008F2C81">
        <w:trPr>
          <w:trHeight w:val="52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Base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Tutor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30,00 €/ora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(30/60/100 ore modulo)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</w:t>
            </w:r>
          </w:p>
        </w:tc>
      </w:tr>
      <w:tr w:rsidR="009F463F" w:rsidRPr="008F2C81">
        <w:trPr>
          <w:trHeight w:val="52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Aggiuntivo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Mensa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giorno persona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7,00 €/giorno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n. giorni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spacing w:after="160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 alunni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52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orario persona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3,47 €/ora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Tot. Ore modulo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spacing w:after="160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 alunni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4B0139">
        <w:trPr>
          <w:trHeight w:val="320"/>
        </w:trPr>
        <w:tc>
          <w:tcPr>
            <w:tcW w:w="8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right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Totale modulo 1 (competenze di base)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9F463F">
            <w:pPr>
              <w:rPr>
                <w:rFonts w:ascii="Calibri Light" w:hAnsi="Calibri Light"/>
                <w:lang w:val="it-IT"/>
              </w:rPr>
            </w:pPr>
          </w:p>
        </w:tc>
      </w:tr>
    </w:tbl>
    <w:p w:rsidR="0083298E" w:rsidRDefault="0083298E" w:rsidP="0083298E">
      <w:pPr>
        <w:pStyle w:val="Predefinito"/>
        <w:shd w:val="clear" w:color="auto" w:fill="FFFFFF"/>
        <w:tabs>
          <w:tab w:val="left" w:pos="651"/>
        </w:tabs>
        <w:ind w:left="614"/>
        <w:jc w:val="both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83298E" w:rsidRPr="0083298E" w:rsidRDefault="0083298E" w:rsidP="0083298E">
      <w:pPr>
        <w:pStyle w:val="Predefinito"/>
        <w:shd w:val="clear" w:color="auto" w:fill="FFFFFF"/>
        <w:tabs>
          <w:tab w:val="left" w:pos="651"/>
        </w:tabs>
        <w:ind w:left="614"/>
        <w:jc w:val="both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9F463F" w:rsidRPr="00EA6194" w:rsidRDefault="00B554F1" w:rsidP="00EA6194">
      <w:pPr>
        <w:pStyle w:val="Predefinito"/>
        <w:numPr>
          <w:ilvl w:val="0"/>
          <w:numId w:val="2"/>
        </w:numPr>
        <w:shd w:val="clear" w:color="auto" w:fill="FFFFFF"/>
        <w:jc w:val="both"/>
        <w:rPr>
          <w:rFonts w:ascii="Calibri Light" w:eastAsia="Calibri" w:hAnsi="Calibri Light" w:cs="Calibri"/>
          <w:b/>
          <w:bCs/>
          <w:i/>
          <w:sz w:val="20"/>
          <w:szCs w:val="20"/>
        </w:rPr>
      </w:pPr>
      <w:r>
        <w:rPr>
          <w:rFonts w:ascii="Calibri Light" w:eastAsia="Calibri Light" w:hAnsi="Calibri Light" w:cs="Calibri Light"/>
        </w:rPr>
        <w:t>Titolo sc</w:t>
      </w:r>
      <w:r w:rsidR="007F21B5" w:rsidRPr="008F2C81">
        <w:rPr>
          <w:rFonts w:ascii="Calibri Light" w:eastAsia="Calibri Light" w:hAnsi="Calibri Light" w:cs="Calibri Light"/>
        </w:rPr>
        <w:t>heda modulo 2 tematico (modulo a scelta</w:t>
      </w:r>
      <w:r>
        <w:rPr>
          <w:rFonts w:ascii="Calibri Light" w:eastAsia="Calibri Light" w:hAnsi="Calibri Light" w:cs="Calibri Light"/>
        </w:rPr>
        <w:t>:</w:t>
      </w:r>
    </w:p>
    <w:tbl>
      <w:tblPr>
        <w:tblStyle w:val="TableNormal"/>
        <w:tblW w:w="962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30"/>
        <w:gridCol w:w="1513"/>
        <w:gridCol w:w="1252"/>
        <w:gridCol w:w="1297"/>
        <w:gridCol w:w="1663"/>
        <w:gridCol w:w="1726"/>
        <w:gridCol w:w="1041"/>
      </w:tblGrid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Tipo Costo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Voce di Costo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Modalità di calcolo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Valore unitario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Quantità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Numero alunni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 xml:space="preserve"> (c)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Importo voce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hAnsi="Calibri Light"/>
                <w:b/>
                <w:bCs/>
                <w:sz w:val="20"/>
                <w:szCs w:val="20"/>
              </w:rPr>
              <w:t>euro</w:t>
            </w:r>
          </w:p>
        </w:tc>
      </w:tr>
      <w:tr w:rsidR="009F463F" w:rsidRPr="008F2C81">
        <w:trPr>
          <w:trHeight w:val="5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Base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Esperto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70,00 €/ora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(30/60 ore modulo)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</w:t>
            </w:r>
          </w:p>
        </w:tc>
      </w:tr>
      <w:tr w:rsidR="009F463F" w:rsidRPr="008F2C81">
        <w:trPr>
          <w:trHeight w:val="5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Base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Tutor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30,00 €/ora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(30/60 ore modulo)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</w:t>
            </w:r>
          </w:p>
        </w:tc>
      </w:tr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Aggiuntivo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Mensa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giorno persona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7,00 €/giorno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n. giorni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spacing w:after="160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Tot. alunni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orario persona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3,47 €/ora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Tot. Ore modulo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spacing w:after="160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 alunni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320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right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Totale modulo 2 tematico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9F463F">
            <w:pPr>
              <w:rPr>
                <w:rFonts w:ascii="Calibri Light" w:hAnsi="Calibri Light"/>
              </w:rPr>
            </w:pPr>
          </w:p>
        </w:tc>
      </w:tr>
    </w:tbl>
    <w:p w:rsidR="009F463F" w:rsidRDefault="009F463F" w:rsidP="0083298E">
      <w:pPr>
        <w:pStyle w:val="Predefinito"/>
        <w:shd w:val="clear" w:color="auto" w:fill="FFFFFF"/>
        <w:ind w:left="975"/>
        <w:jc w:val="both"/>
        <w:rPr>
          <w:rFonts w:ascii="Calibri Light" w:hAnsi="Calibri Light"/>
        </w:rPr>
      </w:pPr>
    </w:p>
    <w:p w:rsidR="00EA6194" w:rsidRDefault="00EA6194" w:rsidP="0083298E">
      <w:pPr>
        <w:pStyle w:val="Predefinito"/>
        <w:shd w:val="clear" w:color="auto" w:fill="FFFFFF"/>
        <w:ind w:left="975"/>
        <w:jc w:val="both"/>
        <w:rPr>
          <w:rFonts w:ascii="Calibri Light" w:hAnsi="Calibri Light"/>
        </w:rPr>
      </w:pPr>
    </w:p>
    <w:p w:rsidR="00EA6194" w:rsidRDefault="00EA6194" w:rsidP="0083298E">
      <w:pPr>
        <w:pStyle w:val="Predefinito"/>
        <w:shd w:val="clear" w:color="auto" w:fill="FFFFFF"/>
        <w:ind w:left="975"/>
        <w:jc w:val="both"/>
        <w:rPr>
          <w:rFonts w:ascii="Calibri Light" w:hAnsi="Calibri Light"/>
        </w:rPr>
      </w:pPr>
    </w:p>
    <w:p w:rsidR="00EA6194" w:rsidRPr="008F2C81" w:rsidRDefault="00EA6194" w:rsidP="0083298E">
      <w:pPr>
        <w:pStyle w:val="Predefinito"/>
        <w:shd w:val="clear" w:color="auto" w:fill="FFFFFF"/>
        <w:ind w:left="975"/>
        <w:jc w:val="both"/>
        <w:rPr>
          <w:rFonts w:ascii="Calibri Light" w:hAnsi="Calibri Light"/>
        </w:rPr>
      </w:pPr>
    </w:p>
    <w:p w:rsidR="009F463F" w:rsidRPr="0032611E" w:rsidRDefault="00B554F1" w:rsidP="0032611E">
      <w:pPr>
        <w:pStyle w:val="Predefinito"/>
        <w:numPr>
          <w:ilvl w:val="0"/>
          <w:numId w:val="2"/>
        </w:numPr>
        <w:shd w:val="clear" w:color="auto" w:fill="FFFFFF"/>
        <w:jc w:val="both"/>
        <w:rPr>
          <w:rFonts w:ascii="Calibri Light" w:eastAsia="Calibri" w:hAnsi="Calibri Light" w:cs="Calibri"/>
          <w:b/>
          <w:bCs/>
          <w:sz w:val="20"/>
          <w:szCs w:val="20"/>
        </w:rPr>
      </w:pPr>
      <w:r w:rsidRPr="0032611E">
        <w:rPr>
          <w:rFonts w:ascii="Calibri Light" w:eastAsia="Calibri" w:hAnsi="Calibri Light" w:cs="Calibri"/>
        </w:rPr>
        <w:lastRenderedPageBreak/>
        <w:t>Titolo s</w:t>
      </w:r>
      <w:r w:rsidR="007F21B5" w:rsidRPr="0032611E">
        <w:rPr>
          <w:rFonts w:ascii="Calibri Light" w:eastAsia="Calibri" w:hAnsi="Calibri Light" w:cs="Calibri"/>
        </w:rPr>
        <w:t>cheda modulo genitori (facoltativo</w:t>
      </w:r>
      <w:r w:rsidRPr="0032611E">
        <w:rPr>
          <w:rFonts w:ascii="Calibri Light" w:eastAsia="Calibri" w:hAnsi="Calibri Light" w:cs="Calibri"/>
        </w:rPr>
        <w:t xml:space="preserve">): </w:t>
      </w:r>
    </w:p>
    <w:tbl>
      <w:tblPr>
        <w:tblStyle w:val="TableNormal"/>
        <w:tblW w:w="962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30"/>
        <w:gridCol w:w="1513"/>
        <w:gridCol w:w="1252"/>
        <w:gridCol w:w="1297"/>
        <w:gridCol w:w="1663"/>
        <w:gridCol w:w="1726"/>
        <w:gridCol w:w="1041"/>
      </w:tblGrid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Tipo Costo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Voce di Costo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Modalità di calcolo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Valore unitario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Quantità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Numero genitori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 xml:space="preserve"> (c)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Importo voce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hAnsi="Calibri Light"/>
                <w:b/>
                <w:bCs/>
                <w:sz w:val="16"/>
                <w:szCs w:val="16"/>
              </w:rPr>
              <w:t>euro</w:t>
            </w:r>
          </w:p>
        </w:tc>
      </w:tr>
      <w:tr w:rsidR="009F463F" w:rsidRPr="008F2C81">
        <w:trPr>
          <w:trHeight w:val="5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Base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Esperto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70,00 €/ora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(max 30 ore modulo) ore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</w:t>
            </w:r>
          </w:p>
        </w:tc>
      </w:tr>
      <w:tr w:rsidR="009F463F" w:rsidRPr="008F2C81">
        <w:trPr>
          <w:trHeight w:val="5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Base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Tutor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30,00 €/ora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(max 30 ore modulo) ore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</w:t>
            </w:r>
          </w:p>
        </w:tc>
      </w:tr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orario persona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3,47 €/ora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Tot. Ore modulo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spacing w:after="160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 genitori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320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right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Totale modulo genitori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9F463F">
            <w:pPr>
              <w:rPr>
                <w:rFonts w:ascii="Calibri Light" w:hAnsi="Calibri Light"/>
              </w:rPr>
            </w:pPr>
          </w:p>
        </w:tc>
      </w:tr>
    </w:tbl>
    <w:p w:rsidR="009F463F" w:rsidRDefault="009F463F" w:rsidP="0083298E">
      <w:pPr>
        <w:pStyle w:val="Predefinito"/>
        <w:shd w:val="clear" w:color="auto" w:fill="FFFFFF"/>
        <w:ind w:left="975"/>
        <w:jc w:val="both"/>
        <w:rPr>
          <w:rFonts w:ascii="Calibri Light" w:hAnsi="Calibri Light"/>
        </w:rPr>
      </w:pPr>
    </w:p>
    <w:p w:rsidR="0083298E" w:rsidRPr="0083298E" w:rsidRDefault="0083298E" w:rsidP="0083298E">
      <w:pPr>
        <w:pStyle w:val="Predefinito"/>
        <w:shd w:val="clear" w:color="auto" w:fill="FFFFFF"/>
        <w:ind w:left="975"/>
        <w:jc w:val="both"/>
        <w:rPr>
          <w:rFonts w:ascii="Calibri Light" w:hAnsi="Calibri Light"/>
        </w:rPr>
      </w:pPr>
    </w:p>
    <w:p w:rsidR="009F463F" w:rsidRPr="008F2C81" w:rsidRDefault="007F21B5">
      <w:pPr>
        <w:pStyle w:val="Predefinito"/>
        <w:numPr>
          <w:ilvl w:val="0"/>
          <w:numId w:val="5"/>
        </w:numPr>
        <w:shd w:val="clear" w:color="auto" w:fill="FFFFFF"/>
        <w:jc w:val="both"/>
        <w:rPr>
          <w:rFonts w:ascii="Calibri Light" w:eastAsia="Calibri" w:hAnsi="Calibri Light" w:cs="Calibri"/>
        </w:rPr>
      </w:pPr>
      <w:r w:rsidRPr="008F2C81">
        <w:rPr>
          <w:rFonts w:ascii="Calibri Light" w:eastAsia="Calibri" w:hAnsi="Calibri Light" w:cs="Calibri"/>
        </w:rPr>
        <w:t>Figura aggiuntiva (su specifico fabbisogno)</w:t>
      </w:r>
    </w:p>
    <w:tbl>
      <w:tblPr>
        <w:tblStyle w:val="TableNormal"/>
        <w:tblW w:w="962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30"/>
        <w:gridCol w:w="1513"/>
        <w:gridCol w:w="1252"/>
        <w:gridCol w:w="1297"/>
        <w:gridCol w:w="1663"/>
        <w:gridCol w:w="1726"/>
        <w:gridCol w:w="1041"/>
      </w:tblGrid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Tipo Costo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Voce di Costo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Modalità di calcolo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Valore unitario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Quantità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Numero alunni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 xml:space="preserve"> (c)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Importo voce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hAnsi="Calibri Light"/>
                <w:b/>
                <w:bCs/>
                <w:sz w:val="16"/>
                <w:szCs w:val="16"/>
              </w:rPr>
              <w:t>euro</w:t>
            </w:r>
          </w:p>
        </w:tc>
      </w:tr>
      <w:tr w:rsidR="009F463F" w:rsidRPr="008F2C81">
        <w:trPr>
          <w:trHeight w:val="5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18"/>
                <w:szCs w:val="18"/>
              </w:rPr>
              <w:t>Aggiuntivo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Tutor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30,00 €/ora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(max 10 ore)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502F66">
              <w:rPr>
                <w:rFonts w:ascii="Calibri Light" w:eastAsia="Calibri Light" w:hAnsi="Calibri Light" w:cs="Calibri Light"/>
                <w:sz w:val="20"/>
                <w:szCs w:val="20"/>
              </w:rPr>
              <w:t>= a*b</w:t>
            </w:r>
          </w:p>
        </w:tc>
      </w:tr>
      <w:tr w:rsidR="009F463F" w:rsidRPr="008F2C81">
        <w:trPr>
          <w:trHeight w:val="320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right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Totale costo figura aggiuntiva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9F463F">
            <w:pPr>
              <w:rPr>
                <w:rFonts w:ascii="Calibri Light" w:hAnsi="Calibri Light"/>
              </w:rPr>
            </w:pPr>
          </w:p>
        </w:tc>
      </w:tr>
    </w:tbl>
    <w:p w:rsidR="009F463F" w:rsidRPr="008F2C81" w:rsidRDefault="009F463F">
      <w:pPr>
        <w:pStyle w:val="Predefinito"/>
        <w:shd w:val="clear" w:color="auto" w:fill="FFFFFF"/>
        <w:jc w:val="both"/>
        <w:rPr>
          <w:rFonts w:ascii="Calibri Light" w:hAnsi="Calibri Light"/>
        </w:rPr>
      </w:pPr>
    </w:p>
    <w:p w:rsidR="009F463F" w:rsidRPr="008F2C81" w:rsidRDefault="009F463F">
      <w:pPr>
        <w:pStyle w:val="Predefinito"/>
        <w:shd w:val="clear" w:color="auto" w:fill="FFFFFF"/>
        <w:jc w:val="both"/>
        <w:rPr>
          <w:rFonts w:ascii="Calibri Light" w:hAnsi="Calibri Light"/>
          <w:sz w:val="20"/>
          <w:szCs w:val="20"/>
        </w:rPr>
      </w:pPr>
    </w:p>
    <w:tbl>
      <w:tblPr>
        <w:tblStyle w:val="TableNormal"/>
        <w:tblW w:w="96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815"/>
        <w:gridCol w:w="1879"/>
      </w:tblGrid>
      <w:tr w:rsidR="009F463F" w:rsidRPr="008F2C81">
        <w:trPr>
          <w:trHeight w:val="420"/>
        </w:trPr>
        <w:tc>
          <w:tcPr>
            <w:tcW w:w="7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rPr>
                <w:rFonts w:ascii="Calibri Light" w:hAnsi="Calibri Light"/>
              </w:rPr>
            </w:pPr>
            <w:r w:rsidRPr="008F2C81">
              <w:rPr>
                <w:rFonts w:ascii="Calibri Light" w:hAnsi="Calibri Light"/>
                <w:b/>
                <w:bCs/>
                <w:color w:val="002060"/>
                <w:u w:color="002060"/>
              </w:rPr>
              <w:t>Importo totale progetto formativo 2</w:t>
            </w:r>
          </w:p>
        </w:tc>
        <w:tc>
          <w:tcPr>
            <w:tcW w:w="18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9F463F">
            <w:pPr>
              <w:rPr>
                <w:rFonts w:ascii="Calibri Light" w:hAnsi="Calibri Light"/>
              </w:rPr>
            </w:pPr>
          </w:p>
        </w:tc>
      </w:tr>
    </w:tbl>
    <w:p w:rsidR="009F463F" w:rsidRPr="008F2C81" w:rsidRDefault="009F463F">
      <w:pPr>
        <w:pStyle w:val="Predefinito"/>
        <w:shd w:val="clear" w:color="auto" w:fill="FFFFFF"/>
        <w:ind w:left="324" w:hanging="324"/>
        <w:jc w:val="both"/>
        <w:rPr>
          <w:rFonts w:ascii="Calibri Light" w:hAnsi="Calibri Light"/>
          <w:sz w:val="20"/>
          <w:szCs w:val="20"/>
        </w:rPr>
      </w:pPr>
    </w:p>
    <w:p w:rsidR="009F463F" w:rsidRDefault="009F463F">
      <w:pPr>
        <w:pStyle w:val="Predefinito"/>
        <w:shd w:val="clear" w:color="auto" w:fill="FFFFFF"/>
        <w:jc w:val="both"/>
        <w:rPr>
          <w:rFonts w:ascii="Calibri Light" w:hAnsi="Calibri Light"/>
        </w:rPr>
      </w:pPr>
    </w:p>
    <w:p w:rsidR="0083298E" w:rsidRPr="008F2C81" w:rsidRDefault="0083298E">
      <w:pPr>
        <w:pStyle w:val="Predefinito"/>
        <w:shd w:val="clear" w:color="auto" w:fill="FFFFFF"/>
        <w:jc w:val="both"/>
        <w:rPr>
          <w:rFonts w:ascii="Calibri Light" w:hAnsi="Calibri Light"/>
        </w:rPr>
      </w:pPr>
    </w:p>
    <w:p w:rsidR="009F463F" w:rsidRPr="008F2C81" w:rsidRDefault="009F463F">
      <w:pPr>
        <w:pStyle w:val="Predefinito"/>
        <w:shd w:val="clear" w:color="auto" w:fill="FFFFFF"/>
        <w:jc w:val="both"/>
        <w:rPr>
          <w:rFonts w:ascii="Calibri Light" w:hAnsi="Calibri Light"/>
        </w:rPr>
      </w:pPr>
    </w:p>
    <w:tbl>
      <w:tblPr>
        <w:tblStyle w:val="TableNormal"/>
        <w:tblW w:w="96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688"/>
        <w:gridCol w:w="5006"/>
      </w:tblGrid>
      <w:tr w:rsidR="009F463F" w:rsidRPr="008F2C81">
        <w:trPr>
          <w:trHeight w:val="600"/>
        </w:trPr>
        <w:tc>
          <w:tcPr>
            <w:tcW w:w="4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color w:val="002060"/>
                <w:u w:color="002060"/>
              </w:rPr>
              <w:t>Progetto formativo 3</w:t>
            </w:r>
          </w:p>
        </w:tc>
        <w:tc>
          <w:tcPr>
            <w:tcW w:w="5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color w:val="002060"/>
                <w:u w:color="002060"/>
              </w:rPr>
              <w:t>Istituzione Scolastica partner:</w:t>
            </w:r>
          </w:p>
        </w:tc>
      </w:tr>
      <w:tr w:rsidR="009F463F" w:rsidRPr="008F2C81">
        <w:trPr>
          <w:trHeight w:val="420"/>
        </w:trPr>
        <w:tc>
          <w:tcPr>
            <w:tcW w:w="46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rPr>
                <w:rFonts w:ascii="Calibri Light" w:hAnsi="Calibri Light"/>
              </w:rPr>
            </w:pPr>
            <w:r w:rsidRPr="008F2C81">
              <w:rPr>
                <w:rFonts w:ascii="Calibri Light" w:hAnsi="Calibri Light"/>
                <w:b/>
                <w:bCs/>
                <w:color w:val="002060"/>
                <w:u w:color="002060"/>
              </w:rPr>
              <w:t xml:space="preserve">Titolo </w:t>
            </w:r>
          </w:p>
        </w:tc>
        <w:tc>
          <w:tcPr>
            <w:tcW w:w="5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9F463F">
            <w:pPr>
              <w:rPr>
                <w:rFonts w:ascii="Calibri Light" w:hAnsi="Calibri Light"/>
              </w:rPr>
            </w:pPr>
          </w:p>
        </w:tc>
      </w:tr>
    </w:tbl>
    <w:p w:rsidR="009F463F" w:rsidRPr="008F2C81" w:rsidRDefault="009F463F">
      <w:pPr>
        <w:pStyle w:val="Predefinito"/>
        <w:shd w:val="clear" w:color="auto" w:fill="FFFFFF"/>
        <w:ind w:left="324" w:hanging="324"/>
        <w:jc w:val="both"/>
        <w:rPr>
          <w:rFonts w:ascii="Calibri Light" w:hAnsi="Calibri Light"/>
        </w:rPr>
      </w:pPr>
    </w:p>
    <w:p w:rsidR="009F463F" w:rsidRPr="008F2C81" w:rsidRDefault="009F463F">
      <w:pPr>
        <w:pStyle w:val="Predefinito"/>
        <w:shd w:val="clear" w:color="auto" w:fill="FFFFFF"/>
        <w:ind w:left="108" w:hanging="108"/>
        <w:rPr>
          <w:rFonts w:ascii="Calibri Light" w:hAnsi="Calibri Light"/>
        </w:rPr>
      </w:pPr>
    </w:p>
    <w:p w:rsidR="009F463F" w:rsidRPr="008F2C81" w:rsidRDefault="00B554F1">
      <w:pPr>
        <w:pStyle w:val="Predefinito"/>
        <w:numPr>
          <w:ilvl w:val="0"/>
          <w:numId w:val="5"/>
        </w:numPr>
        <w:shd w:val="clear" w:color="auto" w:fill="FFFFFF"/>
        <w:jc w:val="both"/>
        <w:rPr>
          <w:rFonts w:ascii="Calibri Light" w:eastAsia="Calibri" w:hAnsi="Calibri Light" w:cs="Calibri"/>
        </w:rPr>
      </w:pPr>
      <w:r>
        <w:rPr>
          <w:rFonts w:ascii="Calibri Light" w:eastAsia="Calibri" w:hAnsi="Calibri Light" w:cs="Calibri"/>
        </w:rPr>
        <w:t>Titolo s</w:t>
      </w:r>
      <w:r w:rsidR="007F21B5" w:rsidRPr="008F2C81">
        <w:rPr>
          <w:rFonts w:ascii="Calibri Light" w:eastAsia="Calibri" w:hAnsi="Calibri Light" w:cs="Calibri"/>
        </w:rPr>
        <w:t>cheda modulo 1 Competenze di base</w:t>
      </w:r>
      <w:r>
        <w:rPr>
          <w:rFonts w:ascii="Calibri Light" w:eastAsia="Calibri" w:hAnsi="Calibri Light" w:cs="Calibri"/>
        </w:rPr>
        <w:t>:</w:t>
      </w:r>
    </w:p>
    <w:tbl>
      <w:tblPr>
        <w:tblStyle w:val="TableNormal"/>
        <w:tblW w:w="963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84"/>
        <w:gridCol w:w="1651"/>
        <w:gridCol w:w="1412"/>
        <w:gridCol w:w="1251"/>
        <w:gridCol w:w="1818"/>
        <w:gridCol w:w="1222"/>
        <w:gridCol w:w="1094"/>
      </w:tblGrid>
      <w:tr w:rsidR="009F463F" w:rsidRPr="008F2C81">
        <w:trPr>
          <w:trHeight w:val="76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Tipo Costo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Voce di Costo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Modalità di calcolo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Valore unitario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Quantità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Numero alunni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(c)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i/>
                <w:i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Importo voce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i/>
                <w:iCs/>
                <w:sz w:val="20"/>
                <w:szCs w:val="20"/>
              </w:rPr>
              <w:t>euro</w:t>
            </w:r>
          </w:p>
        </w:tc>
      </w:tr>
      <w:tr w:rsidR="009F463F" w:rsidRPr="008F2C81">
        <w:trPr>
          <w:trHeight w:val="52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Base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Esperto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70,00 €/ora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(30/60/100 ore modulo)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</w:t>
            </w:r>
          </w:p>
        </w:tc>
      </w:tr>
      <w:tr w:rsidR="009F463F" w:rsidRPr="008F2C81">
        <w:trPr>
          <w:trHeight w:val="52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Base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Tutor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30,00 €/ora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(30/60/100 ore modulo)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</w:t>
            </w:r>
          </w:p>
        </w:tc>
      </w:tr>
      <w:tr w:rsidR="009F463F" w:rsidRPr="008F2C81">
        <w:trPr>
          <w:trHeight w:val="52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Aggiuntivo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Mensa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giorno persona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7,00 €/giorno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n. giorni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spacing w:after="160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 alunni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52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lastRenderedPageBreak/>
              <w:t>Gestione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orario persona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3,47 €/ora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Tot. Ore modulo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spacing w:after="160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 alunni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4B0139">
        <w:trPr>
          <w:trHeight w:val="320"/>
        </w:trPr>
        <w:tc>
          <w:tcPr>
            <w:tcW w:w="8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right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Totale modulo 1 (competenze di base)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9F463F">
            <w:pPr>
              <w:rPr>
                <w:rFonts w:ascii="Calibri Light" w:hAnsi="Calibri Light"/>
                <w:lang w:val="it-IT"/>
              </w:rPr>
            </w:pPr>
          </w:p>
        </w:tc>
      </w:tr>
    </w:tbl>
    <w:p w:rsidR="009F463F" w:rsidRPr="008F2C81" w:rsidRDefault="009F463F">
      <w:pPr>
        <w:pStyle w:val="Predefinito"/>
        <w:shd w:val="clear" w:color="auto" w:fill="FFFFFF"/>
        <w:tabs>
          <w:tab w:val="left" w:pos="651"/>
        </w:tabs>
        <w:ind w:left="614"/>
        <w:jc w:val="both"/>
        <w:rPr>
          <w:rFonts w:ascii="Calibri Light" w:eastAsia="Calibri" w:hAnsi="Calibri Light" w:cs="Calibri"/>
        </w:rPr>
      </w:pPr>
    </w:p>
    <w:p w:rsidR="0083298E" w:rsidRDefault="0083298E" w:rsidP="00B554F1">
      <w:pPr>
        <w:pStyle w:val="Predefinito"/>
        <w:shd w:val="clear" w:color="auto" w:fill="FFFFFF"/>
        <w:tabs>
          <w:tab w:val="left" w:pos="651"/>
        </w:tabs>
        <w:ind w:left="614"/>
        <w:jc w:val="both"/>
        <w:rPr>
          <w:rFonts w:ascii="Calibri Light" w:eastAsia="Calibri" w:hAnsi="Calibri Light" w:cs="Calibri"/>
        </w:rPr>
      </w:pPr>
    </w:p>
    <w:p w:rsidR="009F463F" w:rsidRPr="008F2C81" w:rsidRDefault="00B554F1">
      <w:pPr>
        <w:pStyle w:val="Predefinito"/>
        <w:numPr>
          <w:ilvl w:val="0"/>
          <w:numId w:val="5"/>
        </w:numPr>
        <w:shd w:val="clear" w:color="auto" w:fill="FFFFFF"/>
        <w:jc w:val="both"/>
        <w:rPr>
          <w:rFonts w:ascii="Calibri Light" w:eastAsia="Calibri" w:hAnsi="Calibri Light" w:cs="Calibri"/>
        </w:rPr>
      </w:pPr>
      <w:r>
        <w:rPr>
          <w:rFonts w:ascii="Calibri Light" w:eastAsia="Calibri" w:hAnsi="Calibri Light" w:cs="Calibri"/>
        </w:rPr>
        <w:t>Titolo s</w:t>
      </w:r>
      <w:r w:rsidR="007F21B5" w:rsidRPr="008F2C81">
        <w:rPr>
          <w:rFonts w:ascii="Calibri Light" w:eastAsia="Calibri" w:hAnsi="Calibri Light" w:cs="Calibri"/>
        </w:rPr>
        <w:t>cheda modulo 2 tematico (modulo a scelta)</w:t>
      </w:r>
      <w:r>
        <w:rPr>
          <w:rFonts w:ascii="Calibri Light" w:eastAsia="Calibri" w:hAnsi="Calibri Light" w:cs="Calibri"/>
        </w:rPr>
        <w:t>:</w:t>
      </w:r>
    </w:p>
    <w:tbl>
      <w:tblPr>
        <w:tblStyle w:val="TableNormal"/>
        <w:tblW w:w="962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30"/>
        <w:gridCol w:w="1513"/>
        <w:gridCol w:w="1252"/>
        <w:gridCol w:w="1297"/>
        <w:gridCol w:w="1663"/>
        <w:gridCol w:w="1726"/>
        <w:gridCol w:w="1041"/>
      </w:tblGrid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Tipo Costo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Voce di Costo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Modalità di calcolo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Valore unitario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Quantità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Numero alunni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 xml:space="preserve"> (c)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Importo voce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hAnsi="Calibri Light"/>
                <w:b/>
                <w:bCs/>
                <w:sz w:val="20"/>
                <w:szCs w:val="20"/>
              </w:rPr>
              <w:t>euro</w:t>
            </w:r>
          </w:p>
        </w:tc>
      </w:tr>
      <w:tr w:rsidR="009F463F" w:rsidRPr="008F2C81">
        <w:trPr>
          <w:trHeight w:val="5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Base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Esperto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70,00 €/ora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(30/60 ore modulo)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</w:t>
            </w:r>
          </w:p>
        </w:tc>
      </w:tr>
      <w:tr w:rsidR="009F463F" w:rsidRPr="008F2C81">
        <w:trPr>
          <w:trHeight w:val="5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Base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Tutor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30,00 €/ora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(30/60 ore modulo)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</w:t>
            </w:r>
          </w:p>
        </w:tc>
      </w:tr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Aggiuntivo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Mensa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giorno persona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7,00 €/giorno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n. giorni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spacing w:after="160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Tot. alunni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orario persona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3,47 €/ora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Tot. Ore modulo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spacing w:after="160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 alunni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320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right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Totale modulo 2 tematico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9F463F">
            <w:pPr>
              <w:rPr>
                <w:rFonts w:ascii="Calibri Light" w:hAnsi="Calibri Light"/>
              </w:rPr>
            </w:pPr>
          </w:p>
        </w:tc>
      </w:tr>
    </w:tbl>
    <w:p w:rsidR="009F463F" w:rsidRPr="008F2C81" w:rsidRDefault="009F463F">
      <w:pPr>
        <w:pStyle w:val="Predefinito"/>
        <w:shd w:val="clear" w:color="auto" w:fill="FFFFFF"/>
        <w:jc w:val="both"/>
        <w:rPr>
          <w:rFonts w:ascii="Calibri Light" w:hAnsi="Calibri Light"/>
        </w:rPr>
      </w:pPr>
    </w:p>
    <w:p w:rsidR="009F463F" w:rsidRPr="008F2C81" w:rsidRDefault="00B554F1">
      <w:pPr>
        <w:pStyle w:val="Predefinito"/>
        <w:numPr>
          <w:ilvl w:val="0"/>
          <w:numId w:val="5"/>
        </w:numPr>
        <w:shd w:val="clear" w:color="auto" w:fill="FFFFFF"/>
        <w:jc w:val="both"/>
        <w:rPr>
          <w:rFonts w:ascii="Calibri Light" w:eastAsia="Calibri" w:hAnsi="Calibri Light" w:cs="Calibri"/>
        </w:rPr>
      </w:pPr>
      <w:r>
        <w:rPr>
          <w:rFonts w:ascii="Calibri Light" w:eastAsia="Calibri" w:hAnsi="Calibri Light" w:cs="Calibri"/>
        </w:rPr>
        <w:t>Titolo sc</w:t>
      </w:r>
      <w:r w:rsidR="007F21B5" w:rsidRPr="008F2C81">
        <w:rPr>
          <w:rFonts w:ascii="Calibri Light" w:eastAsia="Calibri" w:hAnsi="Calibri Light" w:cs="Calibri"/>
        </w:rPr>
        <w:t>heda modulo genitori (facoltativo</w:t>
      </w:r>
      <w:r w:rsidR="0032611E">
        <w:rPr>
          <w:rFonts w:ascii="Calibri Light" w:eastAsia="Calibri" w:hAnsi="Calibri Light" w:cs="Calibri"/>
        </w:rPr>
        <w:t>)</w:t>
      </w:r>
      <w:r>
        <w:rPr>
          <w:rFonts w:ascii="Calibri Light" w:eastAsia="Calibri" w:hAnsi="Calibri Light" w:cs="Calibri"/>
        </w:rPr>
        <w:t>:</w:t>
      </w:r>
    </w:p>
    <w:tbl>
      <w:tblPr>
        <w:tblStyle w:val="TableNormal"/>
        <w:tblW w:w="962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30"/>
        <w:gridCol w:w="1513"/>
        <w:gridCol w:w="1252"/>
        <w:gridCol w:w="1297"/>
        <w:gridCol w:w="1663"/>
        <w:gridCol w:w="1726"/>
        <w:gridCol w:w="1041"/>
      </w:tblGrid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Tipo Costo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Voce di Costo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Modalità di calcolo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Valore unitario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Quantità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Numero genitori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 xml:space="preserve"> (c)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Importo voce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hAnsi="Calibri Light"/>
                <w:b/>
                <w:bCs/>
                <w:sz w:val="16"/>
                <w:szCs w:val="16"/>
              </w:rPr>
              <w:t>euro</w:t>
            </w:r>
          </w:p>
        </w:tc>
      </w:tr>
      <w:tr w:rsidR="009F463F" w:rsidRPr="008F2C81">
        <w:trPr>
          <w:trHeight w:val="5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Base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Esperto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70,00 €/ora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(max 30 ore modulo) ore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</w:t>
            </w:r>
          </w:p>
        </w:tc>
      </w:tr>
      <w:tr w:rsidR="009F463F" w:rsidRPr="008F2C81">
        <w:trPr>
          <w:trHeight w:val="5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Base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Tutor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30,00 €/ora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(max 30 ore modulo) ore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</w:t>
            </w:r>
          </w:p>
        </w:tc>
      </w:tr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Gestione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orario persona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3,47 €/ora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Tot. Ore modulo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spacing w:after="160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  T.ot genitori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a*b*c</w:t>
            </w:r>
          </w:p>
        </w:tc>
      </w:tr>
      <w:tr w:rsidR="009F463F" w:rsidRPr="008F2C81">
        <w:trPr>
          <w:trHeight w:val="320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right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Totale modulo genitori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9F463F">
            <w:pPr>
              <w:rPr>
                <w:rFonts w:ascii="Calibri Light" w:hAnsi="Calibri Light"/>
              </w:rPr>
            </w:pPr>
          </w:p>
        </w:tc>
      </w:tr>
    </w:tbl>
    <w:p w:rsidR="009F463F" w:rsidRPr="008F2C81" w:rsidRDefault="009F463F">
      <w:pPr>
        <w:pStyle w:val="Predefinito"/>
        <w:shd w:val="clear" w:color="auto" w:fill="FFFFFF"/>
        <w:jc w:val="both"/>
        <w:rPr>
          <w:rFonts w:ascii="Calibri Light" w:hAnsi="Calibri Light"/>
        </w:rPr>
      </w:pPr>
    </w:p>
    <w:p w:rsidR="009F463F" w:rsidRPr="0083298E" w:rsidRDefault="007F21B5" w:rsidP="0083298E">
      <w:pPr>
        <w:pStyle w:val="Predefinito"/>
        <w:numPr>
          <w:ilvl w:val="0"/>
          <w:numId w:val="5"/>
        </w:numPr>
        <w:shd w:val="clear" w:color="auto" w:fill="FFFFFF"/>
        <w:ind w:left="11" w:hanging="11"/>
        <w:jc w:val="both"/>
        <w:rPr>
          <w:rFonts w:ascii="Calibri Light" w:eastAsia="Calibri Light" w:hAnsi="Calibri Light" w:cs="Calibri Light"/>
          <w:b/>
          <w:bCs/>
          <w:sz w:val="20"/>
          <w:szCs w:val="20"/>
        </w:rPr>
      </w:pPr>
      <w:r w:rsidRPr="0083298E">
        <w:rPr>
          <w:rFonts w:ascii="Calibri Light" w:hAnsi="Calibri Light"/>
        </w:rPr>
        <w:t>Figura aggiuntiva (su specifico fabbisogno)</w:t>
      </w:r>
    </w:p>
    <w:tbl>
      <w:tblPr>
        <w:tblStyle w:val="TableNormal"/>
        <w:tblW w:w="962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30"/>
        <w:gridCol w:w="1513"/>
        <w:gridCol w:w="1252"/>
        <w:gridCol w:w="1297"/>
        <w:gridCol w:w="1663"/>
        <w:gridCol w:w="1726"/>
        <w:gridCol w:w="1041"/>
      </w:tblGrid>
      <w:tr w:rsidR="009F463F" w:rsidRPr="008F2C81">
        <w:trPr>
          <w:trHeight w:val="76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Tipo Costo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Voce di Costo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Modalità di calcolo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Valore unitario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Quantità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Numero alunni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 xml:space="preserve"> (c)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eastAsia="Calibri Light" w:hAnsi="Calibri Light" w:cs="Calibri Light"/>
                <w:b/>
                <w:bCs/>
                <w:sz w:val="16"/>
                <w:szCs w:val="16"/>
              </w:rPr>
            </w:pPr>
            <w:r w:rsidRPr="008F2C81"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Importo voce</w:t>
            </w:r>
          </w:p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hAnsi="Calibri Light"/>
                <w:b/>
                <w:bCs/>
                <w:sz w:val="16"/>
                <w:szCs w:val="16"/>
              </w:rPr>
              <w:t>euro</w:t>
            </w:r>
          </w:p>
        </w:tc>
      </w:tr>
      <w:tr w:rsidR="009F463F" w:rsidRPr="008F2C81">
        <w:trPr>
          <w:trHeight w:val="52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18"/>
                <w:szCs w:val="18"/>
              </w:rPr>
              <w:t>Aggiuntivo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Tutor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Costo ora formazione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30,00 €/ora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both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(max 10 ore)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max 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>= a*b</w:t>
            </w:r>
          </w:p>
        </w:tc>
      </w:tr>
      <w:tr w:rsidR="009F463F" w:rsidRPr="008F2C81">
        <w:trPr>
          <w:trHeight w:val="320"/>
        </w:trPr>
        <w:tc>
          <w:tcPr>
            <w:tcW w:w="8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7F21B5">
            <w:pPr>
              <w:pStyle w:val="Predefinito"/>
              <w:jc w:val="right"/>
              <w:rPr>
                <w:rFonts w:ascii="Calibri Light" w:hAnsi="Calibri Light"/>
              </w:rPr>
            </w:pPr>
            <w:r w:rsidRPr="008F2C81"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Totale costo figura aggiuntiva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63F" w:rsidRPr="008F2C81" w:rsidRDefault="009F463F">
            <w:pPr>
              <w:rPr>
                <w:rFonts w:ascii="Calibri Light" w:hAnsi="Calibri Light"/>
              </w:rPr>
            </w:pPr>
          </w:p>
        </w:tc>
      </w:tr>
    </w:tbl>
    <w:p w:rsidR="009F463F" w:rsidRPr="008F2C81" w:rsidRDefault="009F463F">
      <w:pPr>
        <w:pStyle w:val="Predefinito"/>
        <w:shd w:val="clear" w:color="auto" w:fill="FFFFFF"/>
        <w:ind w:left="108" w:hanging="108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:rsidR="009F463F" w:rsidRPr="008F2C81" w:rsidRDefault="009F463F">
      <w:pPr>
        <w:pStyle w:val="Predefinito"/>
        <w:shd w:val="clear" w:color="auto" w:fill="FFFFFF"/>
        <w:jc w:val="both"/>
        <w:rPr>
          <w:rFonts w:ascii="Calibri Light" w:hAnsi="Calibri Light"/>
        </w:rPr>
      </w:pPr>
    </w:p>
    <w:p w:rsidR="009F463F" w:rsidRPr="008F2C81" w:rsidRDefault="009F463F">
      <w:pPr>
        <w:pStyle w:val="Predefinito"/>
        <w:shd w:val="clear" w:color="auto" w:fill="FFFFFF"/>
        <w:jc w:val="both"/>
        <w:rPr>
          <w:rFonts w:ascii="Calibri Light" w:hAnsi="Calibri Light"/>
          <w:sz w:val="20"/>
          <w:szCs w:val="20"/>
        </w:rPr>
      </w:pPr>
    </w:p>
    <w:tbl>
      <w:tblPr>
        <w:tblStyle w:val="TableNormal"/>
        <w:tblW w:w="96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815"/>
        <w:gridCol w:w="1879"/>
      </w:tblGrid>
      <w:tr w:rsidR="009F463F" w:rsidRPr="008F2C81">
        <w:trPr>
          <w:trHeight w:val="420"/>
        </w:trPr>
        <w:tc>
          <w:tcPr>
            <w:tcW w:w="7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rPr>
                <w:rFonts w:ascii="Calibri Light" w:hAnsi="Calibri Light"/>
              </w:rPr>
            </w:pPr>
            <w:r w:rsidRPr="008F2C81">
              <w:rPr>
                <w:rFonts w:ascii="Calibri Light" w:hAnsi="Calibri Light"/>
                <w:b/>
                <w:bCs/>
                <w:color w:val="002060"/>
                <w:u w:color="002060"/>
              </w:rPr>
              <w:lastRenderedPageBreak/>
              <w:t>Importo totale progetto formativo 3</w:t>
            </w:r>
          </w:p>
        </w:tc>
        <w:tc>
          <w:tcPr>
            <w:tcW w:w="18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9F463F">
            <w:pPr>
              <w:rPr>
                <w:rFonts w:ascii="Calibri Light" w:hAnsi="Calibri Light"/>
              </w:rPr>
            </w:pPr>
          </w:p>
        </w:tc>
      </w:tr>
    </w:tbl>
    <w:p w:rsidR="009F463F" w:rsidRPr="008F2C81" w:rsidRDefault="009F463F">
      <w:pPr>
        <w:pStyle w:val="Predefinito"/>
        <w:shd w:val="clear" w:color="auto" w:fill="FFFFFF"/>
        <w:ind w:left="324" w:hanging="324"/>
        <w:jc w:val="both"/>
        <w:rPr>
          <w:rFonts w:ascii="Calibri Light" w:hAnsi="Calibri Light"/>
          <w:sz w:val="20"/>
          <w:szCs w:val="20"/>
        </w:rPr>
      </w:pPr>
    </w:p>
    <w:p w:rsidR="0083298E" w:rsidRDefault="0083298E">
      <w:pPr>
        <w:pStyle w:val="Predefinito"/>
        <w:shd w:val="clear" w:color="auto" w:fill="FFFFFF"/>
        <w:ind w:left="216" w:hanging="216"/>
        <w:rPr>
          <w:rFonts w:ascii="Calibri Light" w:hAnsi="Calibri Light"/>
          <w:sz w:val="20"/>
          <w:szCs w:val="20"/>
        </w:rPr>
      </w:pPr>
    </w:p>
    <w:p w:rsidR="009F463F" w:rsidRPr="00502F66" w:rsidRDefault="00502F66">
      <w:pPr>
        <w:pStyle w:val="Predefinito"/>
        <w:shd w:val="clear" w:color="auto" w:fill="FFFFFF"/>
        <w:jc w:val="both"/>
        <w:rPr>
          <w:rFonts w:ascii="Calibri Light" w:eastAsia="Calibri" w:hAnsi="Calibri Light" w:cs="Calibri"/>
          <w:b/>
          <w:bCs/>
          <w:color w:val="002060"/>
          <w:u w:val="single"/>
        </w:rPr>
      </w:pPr>
      <w:r w:rsidRPr="00502F66">
        <w:rPr>
          <w:rFonts w:ascii="Calibri Light" w:eastAsia="Calibri" w:hAnsi="Calibri Light" w:cs="Calibri"/>
          <w:b/>
          <w:bCs/>
          <w:color w:val="002060"/>
          <w:u w:val="single"/>
        </w:rPr>
        <w:t>Importo  totale del Progetto/Progetto di Rete</w:t>
      </w:r>
    </w:p>
    <w:p w:rsidR="00502F66" w:rsidRPr="008F2C81" w:rsidRDefault="00502F66">
      <w:pPr>
        <w:pStyle w:val="Predefinito"/>
        <w:shd w:val="clear" w:color="auto" w:fill="FFFFFF"/>
        <w:jc w:val="both"/>
        <w:rPr>
          <w:rFonts w:ascii="Calibri Light" w:eastAsia="Calibri" w:hAnsi="Calibri Light" w:cs="Calibri"/>
        </w:rPr>
      </w:pPr>
    </w:p>
    <w:tbl>
      <w:tblPr>
        <w:tblStyle w:val="TableNormal"/>
        <w:tblW w:w="9713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870"/>
        <w:gridCol w:w="1843"/>
      </w:tblGrid>
      <w:tr w:rsidR="009F463F" w:rsidRPr="0032611E" w:rsidTr="00EC6F7D">
        <w:trPr>
          <w:trHeight w:val="320"/>
        </w:trPr>
        <w:tc>
          <w:tcPr>
            <w:tcW w:w="787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rPr>
                <w:rFonts w:ascii="Calibri Light" w:hAnsi="Calibri Light"/>
              </w:rPr>
            </w:pPr>
            <w:r w:rsidRPr="008F2C81">
              <w:rPr>
                <w:rFonts w:ascii="Calibri Light" w:eastAsia="Calibri" w:hAnsi="Calibri Light" w:cs="Calibri"/>
                <w:b/>
                <w:bCs/>
                <w:color w:val="002060"/>
                <w:u w:color="002060"/>
              </w:rPr>
              <w:t xml:space="preserve">Spese </w:t>
            </w:r>
            <w:r w:rsidR="00AF0215">
              <w:rPr>
                <w:rFonts w:ascii="Calibri Light" w:eastAsia="Calibri" w:hAnsi="Calibri Light" w:cs="Calibri"/>
                <w:b/>
                <w:bCs/>
                <w:color w:val="002060"/>
                <w:u w:color="002060"/>
              </w:rPr>
              <w:t xml:space="preserve">attività di </w:t>
            </w:r>
            <w:r w:rsidRPr="008F2C81">
              <w:rPr>
                <w:rFonts w:ascii="Calibri Light" w:eastAsia="Calibri" w:hAnsi="Calibri Light" w:cs="Calibri"/>
                <w:b/>
                <w:bCs/>
                <w:color w:val="002060"/>
                <w:u w:color="002060"/>
              </w:rPr>
              <w:t xml:space="preserve">valutazione  </w:t>
            </w:r>
            <w:r w:rsidR="00AF0215">
              <w:rPr>
                <w:rFonts w:ascii="Calibri Light" w:eastAsia="Calibri" w:hAnsi="Calibri Light" w:cs="Calibri"/>
                <w:b/>
                <w:bCs/>
                <w:color w:val="002060"/>
                <w:u w:color="002060"/>
              </w:rPr>
              <w:t xml:space="preserve">esperto esterno </w:t>
            </w:r>
            <w:r w:rsidRPr="008F2C81">
              <w:rPr>
                <w:rFonts w:ascii="Calibri Light" w:eastAsia="Calibri" w:hAnsi="Calibri Light" w:cs="Calibri"/>
                <w:b/>
                <w:bCs/>
                <w:color w:val="002060"/>
                <w:u w:color="002060"/>
              </w:rPr>
              <w:t xml:space="preserve">(30 h x € 70,00 )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463F" w:rsidRPr="008F2C81" w:rsidRDefault="007F21B5">
            <w:pPr>
              <w:pStyle w:val="Predefinito"/>
              <w:jc w:val="center"/>
              <w:rPr>
                <w:rFonts w:ascii="Calibri Light" w:hAnsi="Calibri Light"/>
              </w:rPr>
            </w:pPr>
            <w:r w:rsidRPr="008F2C81">
              <w:rPr>
                <w:rFonts w:ascii="Calibri Light" w:eastAsia="Calibri" w:hAnsi="Calibri Light" w:cs="Calibri"/>
              </w:rPr>
              <w:t>€ 2.100</w:t>
            </w:r>
          </w:p>
        </w:tc>
      </w:tr>
    </w:tbl>
    <w:p w:rsidR="009F463F" w:rsidRPr="008F2C81" w:rsidRDefault="009F463F">
      <w:pPr>
        <w:pStyle w:val="Predefinito"/>
        <w:shd w:val="clear" w:color="auto" w:fill="FFFFFF"/>
        <w:ind w:left="324" w:hanging="324"/>
        <w:jc w:val="both"/>
        <w:rPr>
          <w:rFonts w:ascii="Calibri Light" w:eastAsia="Calibri" w:hAnsi="Calibri Light" w:cs="Calibri"/>
        </w:rPr>
      </w:pPr>
    </w:p>
    <w:tbl>
      <w:tblPr>
        <w:tblStyle w:val="TableNormal"/>
        <w:tblW w:w="96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815"/>
        <w:gridCol w:w="1879"/>
      </w:tblGrid>
      <w:tr w:rsidR="00EC6F7D" w:rsidRPr="004B0139" w:rsidTr="00224575">
        <w:trPr>
          <w:trHeight w:val="420"/>
        </w:trPr>
        <w:tc>
          <w:tcPr>
            <w:tcW w:w="7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F7D" w:rsidRPr="008F2C81" w:rsidRDefault="00EC6F7D" w:rsidP="00224575">
            <w:pPr>
              <w:pStyle w:val="Predefinito"/>
              <w:rPr>
                <w:rFonts w:ascii="Calibri Light" w:hAnsi="Calibri Light"/>
              </w:rPr>
            </w:pPr>
            <w:r w:rsidRPr="008F2C81">
              <w:rPr>
                <w:rFonts w:ascii="Calibri Light" w:eastAsia="Calibri" w:hAnsi="Calibri Light" w:cs="Calibri"/>
                <w:b/>
                <w:bCs/>
                <w:color w:val="002060"/>
                <w:u w:color="002060"/>
              </w:rPr>
              <w:t xml:space="preserve">Importo </w:t>
            </w:r>
            <w:r>
              <w:rPr>
                <w:rFonts w:ascii="Calibri Light" w:eastAsia="Calibri" w:hAnsi="Calibri Light" w:cs="Calibri"/>
                <w:b/>
                <w:bCs/>
                <w:color w:val="002060"/>
                <w:u w:color="002060"/>
              </w:rPr>
              <w:t xml:space="preserve"> totale </w:t>
            </w:r>
            <w:r w:rsidRPr="008F2C81">
              <w:rPr>
                <w:rFonts w:ascii="Calibri Light" w:eastAsia="Calibri" w:hAnsi="Calibri Light" w:cs="Calibri"/>
                <w:b/>
                <w:bCs/>
                <w:color w:val="002060"/>
                <w:u w:color="002060"/>
              </w:rPr>
              <w:t>del Progetto</w:t>
            </w:r>
            <w:r>
              <w:rPr>
                <w:rFonts w:ascii="Calibri Light" w:eastAsia="Calibri" w:hAnsi="Calibri Light" w:cs="Calibri"/>
                <w:b/>
                <w:bCs/>
                <w:color w:val="002060"/>
                <w:u w:color="002060"/>
              </w:rPr>
              <w:t xml:space="preserve">/Progetto di Rete </w:t>
            </w:r>
            <w:r w:rsidRPr="00E77E85">
              <w:rPr>
                <w:rFonts w:ascii="Calibri Light" w:eastAsia="Calibri" w:hAnsi="Calibri Light" w:cs="Calibri"/>
                <w:bCs/>
                <w:color w:val="002060"/>
                <w:u w:color="002060"/>
              </w:rPr>
              <w:t>(Importo progetti formativi + attività di valutazione indipendente)</w:t>
            </w:r>
          </w:p>
        </w:tc>
        <w:tc>
          <w:tcPr>
            <w:tcW w:w="18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F7D" w:rsidRPr="00EC6F7D" w:rsidRDefault="00EC6F7D" w:rsidP="00224575">
            <w:pPr>
              <w:rPr>
                <w:rFonts w:ascii="Calibri Light" w:hAnsi="Calibri Light"/>
                <w:lang w:val="it-IT"/>
              </w:rPr>
            </w:pPr>
          </w:p>
        </w:tc>
      </w:tr>
    </w:tbl>
    <w:p w:rsidR="009F463F" w:rsidRPr="008F2C81" w:rsidRDefault="009F463F">
      <w:pPr>
        <w:pStyle w:val="Predefinito"/>
        <w:shd w:val="clear" w:color="auto" w:fill="FFFFFF"/>
        <w:jc w:val="both"/>
        <w:rPr>
          <w:rFonts w:ascii="Calibri Light" w:eastAsia="Calibri" w:hAnsi="Calibri Light" w:cs="Calibri"/>
          <w:b/>
          <w:bCs/>
          <w:color w:val="0000FF"/>
          <w:u w:color="0000FF"/>
        </w:rPr>
      </w:pPr>
    </w:p>
    <w:p w:rsidR="009F463F" w:rsidRPr="00502F66" w:rsidRDefault="009F463F">
      <w:pPr>
        <w:pStyle w:val="Predefinito"/>
        <w:shd w:val="clear" w:color="auto" w:fill="FFFFFF"/>
        <w:ind w:left="324" w:hanging="324"/>
        <w:jc w:val="both"/>
        <w:rPr>
          <w:rFonts w:ascii="Calibri Light" w:eastAsia="Calibri" w:hAnsi="Calibri Light" w:cs="Calibri"/>
          <w:b/>
          <w:bCs/>
          <w:color w:val="0000FF"/>
          <w:u w:val="single"/>
        </w:rPr>
      </w:pPr>
    </w:p>
    <w:p w:rsidR="0074302A" w:rsidRPr="00502F66" w:rsidRDefault="0074302A" w:rsidP="0074302A">
      <w:pPr>
        <w:pStyle w:val="Predefinito"/>
        <w:shd w:val="clear" w:color="auto" w:fill="FFFFFF"/>
        <w:jc w:val="both"/>
        <w:rPr>
          <w:rFonts w:ascii="Calibri Light" w:eastAsia="Calibri" w:hAnsi="Calibri Light" w:cs="Calibri"/>
          <w:b/>
          <w:bCs/>
          <w:u w:val="single"/>
        </w:rPr>
      </w:pPr>
      <w:r w:rsidRPr="00502F66">
        <w:rPr>
          <w:rFonts w:ascii="Calibri Light" w:eastAsia="Calibri" w:hAnsi="Calibri Light" w:cs="Calibri"/>
          <w:b/>
          <w:bCs/>
          <w:u w:val="single"/>
        </w:rPr>
        <w:t xml:space="preserve">Spese generali </w:t>
      </w:r>
      <w:r w:rsidR="00E77E85" w:rsidRPr="00502F66">
        <w:rPr>
          <w:rFonts w:ascii="Calibri Light" w:eastAsia="Calibri" w:hAnsi="Calibri Light" w:cs="Calibri"/>
          <w:b/>
          <w:bCs/>
          <w:u w:val="single"/>
        </w:rPr>
        <w:t>per acquisti arredi attrezzature</w:t>
      </w:r>
    </w:p>
    <w:p w:rsidR="00E77E85" w:rsidRPr="00502F66" w:rsidRDefault="00E77E85" w:rsidP="0074302A">
      <w:pPr>
        <w:pStyle w:val="Predefinito"/>
        <w:shd w:val="clear" w:color="auto" w:fill="FFFFFF"/>
        <w:jc w:val="both"/>
        <w:rPr>
          <w:rFonts w:ascii="Calibri Light" w:eastAsia="Calibri" w:hAnsi="Calibri Light" w:cs="Calibri"/>
        </w:rPr>
      </w:pPr>
    </w:p>
    <w:tbl>
      <w:tblPr>
        <w:tblStyle w:val="TableNormal"/>
        <w:tblW w:w="963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964"/>
        <w:gridCol w:w="1668"/>
      </w:tblGrid>
      <w:tr w:rsidR="0074302A" w:rsidRPr="004B0139" w:rsidTr="00224575">
        <w:trPr>
          <w:trHeight w:val="600"/>
        </w:trPr>
        <w:tc>
          <w:tcPr>
            <w:tcW w:w="7964" w:type="dxa"/>
            <w:tcBorders>
              <w:top w:val="single" w:sz="4" w:space="0" w:color="000000"/>
              <w:left w:val="single" w:sz="4" w:space="0" w:color="000080"/>
              <w:bottom w:val="single" w:sz="1" w:space="0" w:color="00000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02A" w:rsidRPr="00502F66" w:rsidRDefault="0074302A" w:rsidP="00224575">
            <w:pPr>
              <w:pStyle w:val="Predefinito"/>
              <w:rPr>
                <w:rFonts w:ascii="Calibri Light" w:hAnsi="Calibri Light"/>
              </w:rPr>
            </w:pPr>
            <w:r w:rsidRPr="00502F66">
              <w:rPr>
                <w:rFonts w:ascii="Calibri Light" w:eastAsia="Calibri" w:hAnsi="Calibri Light" w:cs="Calibri"/>
                <w:b/>
                <w:bCs/>
                <w:color w:val="002060"/>
                <w:u w:color="002060"/>
              </w:rPr>
              <w:t xml:space="preserve">Spese  per  </w:t>
            </w:r>
            <w:r w:rsidRPr="00502F66">
              <w:rPr>
                <w:rFonts w:ascii="Calibri Light" w:eastAsia="Calibri Light" w:hAnsi="Calibri Light" w:cs="Calibri Light"/>
              </w:rPr>
              <w:t>acquisto  di arredi scolastici e attrezzature informatiche e/o  attrezzature  funzionali alla realizzazione dei progetti (max € 30.000,00 se progetto presentato in forma  singola, max € 58.000,00 o € 97.000,00 se Progetto di Rete presentato rispettivamente da due o tre scuole)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80"/>
              <w:bottom w:val="single" w:sz="1" w:space="0" w:color="00000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02A" w:rsidRPr="00502F66" w:rsidRDefault="0074302A" w:rsidP="00224575">
            <w:pPr>
              <w:rPr>
                <w:rFonts w:ascii="Calibri Light" w:hAnsi="Calibri Light"/>
                <w:lang w:val="it-IT"/>
              </w:rPr>
            </w:pPr>
          </w:p>
        </w:tc>
      </w:tr>
    </w:tbl>
    <w:p w:rsidR="0074302A" w:rsidRPr="00502F66" w:rsidRDefault="0074302A" w:rsidP="0074302A">
      <w:pPr>
        <w:pStyle w:val="Predefinito"/>
        <w:shd w:val="clear" w:color="auto" w:fill="FFFFFF"/>
        <w:ind w:left="324" w:hanging="324"/>
        <w:jc w:val="both"/>
        <w:rPr>
          <w:rFonts w:ascii="Calibri Light" w:eastAsia="Calibri" w:hAnsi="Calibri Light" w:cs="Calibri"/>
        </w:rPr>
      </w:pPr>
    </w:p>
    <w:p w:rsidR="0074302A" w:rsidRPr="00502F66" w:rsidRDefault="00502F66" w:rsidP="0074302A">
      <w:pPr>
        <w:pStyle w:val="Predefinito"/>
        <w:shd w:val="clear" w:color="auto" w:fill="FFFFFF"/>
        <w:jc w:val="both"/>
        <w:rPr>
          <w:rFonts w:ascii="Calibri Light" w:eastAsia="Calibri" w:hAnsi="Calibri Light" w:cs="Calibri"/>
          <w:b/>
          <w:bCs/>
          <w:color w:val="002060"/>
          <w:u w:val="single"/>
        </w:rPr>
      </w:pPr>
      <w:r w:rsidRPr="00502F66">
        <w:rPr>
          <w:rFonts w:ascii="Calibri Light" w:eastAsia="Calibri" w:hAnsi="Calibri Light" w:cs="Calibri"/>
          <w:b/>
          <w:bCs/>
          <w:color w:val="002060"/>
          <w:u w:val="single"/>
        </w:rPr>
        <w:t xml:space="preserve">Importo totale richiesto  </w:t>
      </w:r>
    </w:p>
    <w:p w:rsidR="00502F66" w:rsidRPr="00502F66" w:rsidRDefault="00502F66" w:rsidP="0074302A">
      <w:pPr>
        <w:pStyle w:val="Predefinito"/>
        <w:shd w:val="clear" w:color="auto" w:fill="FFFFFF"/>
        <w:jc w:val="both"/>
        <w:rPr>
          <w:rFonts w:ascii="Calibri Light" w:eastAsia="Calibri" w:hAnsi="Calibri Light" w:cs="Calibri"/>
          <w:b/>
          <w:bCs/>
          <w:color w:val="0000FF"/>
          <w:u w:color="0000FF"/>
        </w:rPr>
      </w:pPr>
    </w:p>
    <w:tbl>
      <w:tblPr>
        <w:tblStyle w:val="TableNormal"/>
        <w:tblW w:w="969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815"/>
        <w:gridCol w:w="1879"/>
      </w:tblGrid>
      <w:tr w:rsidR="0074302A" w:rsidRPr="004B0139" w:rsidTr="00224575">
        <w:trPr>
          <w:trHeight w:val="420"/>
        </w:trPr>
        <w:tc>
          <w:tcPr>
            <w:tcW w:w="78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02A" w:rsidRPr="008F2C81" w:rsidRDefault="0074302A" w:rsidP="00E77E85">
            <w:pPr>
              <w:pStyle w:val="Predefinito"/>
              <w:rPr>
                <w:rFonts w:ascii="Calibri Light" w:hAnsi="Calibri Light"/>
              </w:rPr>
            </w:pPr>
            <w:r w:rsidRPr="00502F66">
              <w:rPr>
                <w:rFonts w:ascii="Calibri Light" w:eastAsia="Calibri" w:hAnsi="Calibri Light" w:cs="Calibri"/>
                <w:b/>
                <w:bCs/>
                <w:color w:val="002060"/>
                <w:u w:color="002060"/>
              </w:rPr>
              <w:t xml:space="preserve">Importo totale richiesto </w:t>
            </w:r>
            <w:r w:rsidR="00E77E85" w:rsidRPr="00502F66">
              <w:rPr>
                <w:rFonts w:ascii="Calibri Light" w:eastAsia="Calibri" w:hAnsi="Calibri Light" w:cs="Calibri"/>
                <w:b/>
                <w:bCs/>
                <w:color w:val="002060"/>
                <w:u w:color="002060"/>
              </w:rPr>
              <w:t xml:space="preserve"> </w:t>
            </w:r>
            <w:r w:rsidR="00E77E85" w:rsidRPr="00502F66">
              <w:rPr>
                <w:rFonts w:ascii="Calibri Light" w:eastAsia="Calibri" w:hAnsi="Calibri Light" w:cs="Calibri"/>
                <w:bCs/>
                <w:color w:val="002060"/>
                <w:u w:color="002060"/>
              </w:rPr>
              <w:t>(Importo totale del Progetto/Progetto di Rete + Spese per acquisto arredi etc. …)</w:t>
            </w:r>
          </w:p>
        </w:tc>
        <w:tc>
          <w:tcPr>
            <w:tcW w:w="18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02A" w:rsidRPr="008F2C81" w:rsidRDefault="0074302A" w:rsidP="00224575">
            <w:pPr>
              <w:rPr>
                <w:rFonts w:ascii="Calibri Light" w:hAnsi="Calibri Light"/>
                <w:lang w:val="it-IT"/>
              </w:rPr>
            </w:pPr>
          </w:p>
        </w:tc>
      </w:tr>
    </w:tbl>
    <w:p w:rsidR="0074302A" w:rsidRPr="008F2C81" w:rsidRDefault="0074302A" w:rsidP="0074302A">
      <w:pPr>
        <w:pStyle w:val="Predefinito"/>
        <w:shd w:val="clear" w:color="auto" w:fill="FFFFFF"/>
        <w:ind w:left="324" w:hanging="324"/>
        <w:jc w:val="both"/>
        <w:rPr>
          <w:rFonts w:ascii="Calibri Light" w:eastAsia="Calibri" w:hAnsi="Calibri Light" w:cs="Calibri"/>
          <w:b/>
          <w:bCs/>
          <w:color w:val="0000FF"/>
          <w:u w:color="0000FF"/>
        </w:rPr>
      </w:pPr>
    </w:p>
    <w:p w:rsidR="009F463F" w:rsidRPr="008F2C81" w:rsidRDefault="009F463F">
      <w:pPr>
        <w:pStyle w:val="Predefinito"/>
        <w:shd w:val="clear" w:color="auto" w:fill="FFFFFF"/>
        <w:ind w:left="216" w:hanging="216"/>
        <w:rPr>
          <w:rFonts w:ascii="Calibri Light" w:eastAsia="Calibri" w:hAnsi="Calibri Light" w:cs="Calibri"/>
          <w:b/>
          <w:bCs/>
          <w:color w:val="0000FF"/>
          <w:u w:color="0000FF"/>
        </w:rPr>
      </w:pPr>
    </w:p>
    <w:p w:rsidR="009F463F" w:rsidRPr="008F2C81" w:rsidRDefault="009F463F">
      <w:pPr>
        <w:pStyle w:val="Predefinito"/>
        <w:shd w:val="clear" w:color="auto" w:fill="FFFFFF"/>
        <w:jc w:val="both"/>
        <w:rPr>
          <w:rFonts w:ascii="Calibri Light" w:eastAsia="Calibri" w:hAnsi="Calibri Light" w:cs="Calibri"/>
          <w:color w:val="0000FF"/>
          <w:u w:color="0000FF"/>
        </w:rPr>
      </w:pPr>
    </w:p>
    <w:p w:rsidR="009F463F" w:rsidRPr="008F2C81" w:rsidRDefault="009F463F">
      <w:pPr>
        <w:pStyle w:val="Predefinito"/>
        <w:shd w:val="clear" w:color="auto" w:fill="FFFFFF"/>
        <w:jc w:val="both"/>
        <w:rPr>
          <w:rFonts w:ascii="Calibri Light" w:eastAsia="Calibri" w:hAnsi="Calibri Light" w:cs="Calibri"/>
          <w:color w:val="0000FF"/>
          <w:u w:color="0000FF"/>
        </w:rPr>
      </w:pPr>
    </w:p>
    <w:p w:rsidR="009F463F" w:rsidRPr="008F2C81" w:rsidRDefault="007F21B5">
      <w:pPr>
        <w:pStyle w:val="Predefinito"/>
        <w:shd w:val="clear" w:color="auto" w:fill="FFFFFF"/>
        <w:jc w:val="both"/>
        <w:rPr>
          <w:rFonts w:ascii="Calibri Light" w:eastAsia="Calibri" w:hAnsi="Calibri Light" w:cs="Calibri"/>
          <w:b/>
          <w:bCs/>
          <w:i/>
          <w:iCs/>
          <w:sz w:val="20"/>
          <w:szCs w:val="20"/>
        </w:rPr>
      </w:pPr>
      <w:r w:rsidRPr="008F2C81">
        <w:rPr>
          <w:rFonts w:ascii="Calibri Light" w:eastAsia="Calibri" w:hAnsi="Calibri Light" w:cs="Calibri"/>
          <w:b/>
          <w:bCs/>
        </w:rPr>
        <w:t xml:space="preserve">Luogo e data </w:t>
      </w:r>
      <w:r w:rsidRPr="008F2C81">
        <w:rPr>
          <w:rFonts w:ascii="Calibri Light" w:eastAsia="Calibri" w:hAnsi="Calibri Light" w:cs="Calibri"/>
          <w:b/>
          <w:bCs/>
        </w:rPr>
        <w:tab/>
      </w:r>
      <w:r w:rsidRPr="008F2C81">
        <w:rPr>
          <w:rFonts w:ascii="Calibri Light" w:eastAsia="Calibri" w:hAnsi="Calibri Light" w:cs="Calibri"/>
          <w:b/>
          <w:bCs/>
        </w:rPr>
        <w:tab/>
      </w:r>
      <w:r w:rsidRPr="008F2C81">
        <w:rPr>
          <w:rFonts w:ascii="Calibri Light" w:eastAsia="Calibri" w:hAnsi="Calibri Light" w:cs="Calibri"/>
          <w:b/>
          <w:bCs/>
        </w:rPr>
        <w:tab/>
      </w:r>
      <w:r w:rsidRPr="008F2C81">
        <w:rPr>
          <w:rFonts w:ascii="Calibri Light" w:eastAsia="Calibri" w:hAnsi="Calibri Light" w:cs="Calibri"/>
          <w:b/>
          <w:bCs/>
        </w:rPr>
        <w:tab/>
        <w:t xml:space="preserve">                                 </w:t>
      </w:r>
      <w:r w:rsidR="008F2C81" w:rsidRPr="008F2C81">
        <w:rPr>
          <w:rFonts w:ascii="Calibri Light" w:eastAsia="Calibri" w:hAnsi="Calibri Light" w:cs="Calibri"/>
          <w:b/>
          <w:bCs/>
        </w:rPr>
        <w:t xml:space="preserve">     </w:t>
      </w:r>
      <w:r w:rsidRPr="008F2C81">
        <w:rPr>
          <w:rFonts w:ascii="Calibri Light" w:eastAsia="Calibri" w:hAnsi="Calibri Light" w:cs="Calibri"/>
          <w:b/>
          <w:bCs/>
        </w:rPr>
        <w:t xml:space="preserve">Il Dirigente Scolastico </w:t>
      </w:r>
      <w:r w:rsidRPr="008F2C81">
        <w:rPr>
          <w:rFonts w:ascii="Calibri Light" w:eastAsia="Calibri" w:hAnsi="Calibri Light" w:cs="Calibri"/>
          <w:b/>
          <w:bCs/>
        </w:rPr>
        <w:tab/>
      </w:r>
      <w:r w:rsidRPr="008F2C81">
        <w:rPr>
          <w:rFonts w:ascii="Calibri Light" w:eastAsia="Calibri" w:hAnsi="Calibri Light" w:cs="Calibri"/>
          <w:b/>
          <w:bCs/>
        </w:rPr>
        <w:tab/>
      </w:r>
      <w:r w:rsidRPr="008F2C81">
        <w:rPr>
          <w:rFonts w:ascii="Calibri Light" w:eastAsia="Calibri" w:hAnsi="Calibri Light" w:cs="Calibri"/>
          <w:b/>
          <w:bCs/>
        </w:rPr>
        <w:tab/>
      </w:r>
      <w:r w:rsidRPr="008F2C81">
        <w:rPr>
          <w:rFonts w:ascii="Calibri Light" w:eastAsia="Calibri" w:hAnsi="Calibri Light" w:cs="Calibri"/>
          <w:b/>
          <w:bCs/>
        </w:rPr>
        <w:tab/>
      </w:r>
      <w:r w:rsidRPr="008F2C81">
        <w:rPr>
          <w:rFonts w:ascii="Calibri Light" w:eastAsia="Calibri" w:hAnsi="Calibri Light" w:cs="Calibri"/>
          <w:b/>
          <w:bCs/>
        </w:rPr>
        <w:tab/>
      </w:r>
      <w:r w:rsidRPr="008F2C81">
        <w:rPr>
          <w:rFonts w:ascii="Calibri Light" w:eastAsia="Calibri" w:hAnsi="Calibri Light" w:cs="Calibri"/>
          <w:b/>
          <w:bCs/>
        </w:rPr>
        <w:tab/>
      </w:r>
      <w:r w:rsidRPr="008F2C81">
        <w:rPr>
          <w:rFonts w:ascii="Calibri Light" w:eastAsia="Calibri" w:hAnsi="Calibri Light" w:cs="Calibri"/>
          <w:b/>
          <w:bCs/>
        </w:rPr>
        <w:tab/>
      </w:r>
      <w:r w:rsidRPr="008F2C81">
        <w:rPr>
          <w:rFonts w:ascii="Calibri Light" w:eastAsia="Calibri" w:hAnsi="Calibri Light" w:cs="Calibri"/>
          <w:b/>
          <w:bCs/>
        </w:rPr>
        <w:tab/>
      </w:r>
      <w:r w:rsidRPr="008F2C81">
        <w:rPr>
          <w:rFonts w:ascii="Calibri Light" w:eastAsia="Calibri" w:hAnsi="Calibri Light" w:cs="Calibri"/>
          <w:b/>
          <w:bCs/>
        </w:rPr>
        <w:tab/>
        <w:t xml:space="preserve">       </w:t>
      </w:r>
      <w:r w:rsidR="008F2C81" w:rsidRPr="008F2C81">
        <w:rPr>
          <w:rFonts w:ascii="Calibri Light" w:eastAsia="Calibri" w:hAnsi="Calibri Light" w:cs="Calibri"/>
          <w:b/>
          <w:bCs/>
        </w:rPr>
        <w:t xml:space="preserve">          </w:t>
      </w:r>
      <w:r w:rsidRPr="008F2C81">
        <w:rPr>
          <w:rFonts w:ascii="Calibri Light" w:eastAsia="Calibri" w:hAnsi="Calibri Light" w:cs="Calibri"/>
          <w:b/>
          <w:bCs/>
        </w:rPr>
        <w:t xml:space="preserve"> </w:t>
      </w:r>
      <w:r w:rsidRPr="00502F66">
        <w:rPr>
          <w:rFonts w:ascii="Calibri Light" w:eastAsia="Calibri" w:hAnsi="Calibri Light" w:cs="Calibri"/>
          <w:b/>
          <w:bCs/>
        </w:rPr>
        <w:t xml:space="preserve">dell’Istituzione Scolastica </w:t>
      </w:r>
      <w:r w:rsidR="00102E73" w:rsidRPr="00502F66">
        <w:rPr>
          <w:rFonts w:ascii="Calibri Light" w:eastAsia="Calibri" w:hAnsi="Calibri Light" w:cs="Calibri"/>
          <w:b/>
          <w:bCs/>
        </w:rPr>
        <w:t>Proponente/</w:t>
      </w:r>
      <w:r w:rsidRPr="00502F66">
        <w:rPr>
          <w:rFonts w:ascii="Calibri Light" w:eastAsia="Calibri" w:hAnsi="Calibri Light" w:cs="Calibri"/>
          <w:b/>
          <w:bCs/>
        </w:rPr>
        <w:t>Capofila</w:t>
      </w:r>
      <w:r w:rsidRPr="008F2C81">
        <w:rPr>
          <w:rFonts w:ascii="Calibri Light" w:eastAsia="Calibri" w:hAnsi="Calibri Light" w:cs="Calibri"/>
          <w:b/>
          <w:bCs/>
        </w:rPr>
        <w:t xml:space="preserve"> </w:t>
      </w:r>
    </w:p>
    <w:p w:rsidR="00564ABA" w:rsidRPr="00D7775A" w:rsidRDefault="007F21B5" w:rsidP="00564ABA">
      <w:pPr>
        <w:pStyle w:val="Predefinito"/>
        <w:tabs>
          <w:tab w:val="center" w:pos="7380"/>
          <w:tab w:val="left" w:pos="7799"/>
          <w:tab w:val="left" w:pos="8508"/>
          <w:tab w:val="left" w:pos="9132"/>
        </w:tabs>
        <w:jc w:val="both"/>
        <w:rPr>
          <w:rFonts w:ascii="Calibri Light" w:hAnsi="Calibri Light"/>
        </w:rPr>
      </w:pPr>
      <w:r w:rsidRPr="008F2C81">
        <w:rPr>
          <w:rFonts w:ascii="Calibri Light" w:eastAsia="Calibri" w:hAnsi="Calibri Light" w:cs="Calibri"/>
          <w:b/>
          <w:bCs/>
          <w:i/>
          <w:iCs/>
          <w:sz w:val="20"/>
          <w:szCs w:val="20"/>
        </w:rPr>
        <w:tab/>
      </w:r>
      <w:r w:rsidR="00564ABA" w:rsidRPr="00D7775A">
        <w:rPr>
          <w:rFonts w:ascii="Calibri Light" w:hAnsi="Calibri Light"/>
          <w:b/>
          <w:bCs/>
          <w:i/>
          <w:iCs/>
          <w:sz w:val="22"/>
          <w:szCs w:val="22"/>
        </w:rPr>
        <w:t>(firma digitale)**</w:t>
      </w:r>
      <w:bookmarkStart w:id="1" w:name="_RefHeading__3871_4843851601"/>
    </w:p>
    <w:p w:rsidR="00564ABA" w:rsidRPr="00D7775A" w:rsidRDefault="00564ABA" w:rsidP="00564A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Calibri Light" w:hAnsi="Calibri Light"/>
          <w:lang w:val="it-IT"/>
        </w:rPr>
      </w:pPr>
    </w:p>
    <w:p w:rsidR="00564ABA" w:rsidRPr="00D7775A" w:rsidRDefault="00564ABA" w:rsidP="00564A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Calibri Light" w:hAnsi="Calibri Light"/>
          <w:lang w:val="it-IT"/>
        </w:rPr>
      </w:pPr>
    </w:p>
    <w:p w:rsidR="00564ABA" w:rsidRPr="00D7775A" w:rsidRDefault="00564ABA" w:rsidP="00564A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 Light" w:hAnsi="Calibri Light"/>
          <w:lang w:val="it-IT"/>
        </w:rPr>
      </w:pPr>
    </w:p>
    <w:bookmarkEnd w:id="1"/>
    <w:p w:rsidR="00564ABA" w:rsidRPr="00D7775A" w:rsidRDefault="00564ABA" w:rsidP="00564A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 Light" w:hAnsi="Calibri Light"/>
          <w:lang w:val="it-IT"/>
        </w:rPr>
      </w:pPr>
      <w:r w:rsidRPr="00D7775A">
        <w:rPr>
          <w:rFonts w:ascii="Calibri Light" w:hAnsi="Calibri Light"/>
          <w:b/>
          <w:bCs/>
          <w:sz w:val="20"/>
          <w:szCs w:val="20"/>
          <w:lang w:val="it-IT"/>
        </w:rPr>
        <w:t>**</w:t>
      </w:r>
      <w:r w:rsidRPr="00D7775A">
        <w:rPr>
          <w:rFonts w:ascii="Calibri Light" w:hAnsi="Calibri Light"/>
          <w:sz w:val="20"/>
          <w:szCs w:val="20"/>
          <w:lang w:val="it-IT"/>
        </w:rPr>
        <w:t xml:space="preserve"> Obbligo di presentazione del documento di riconoscimento in corso di validità assolto implicitamente con l’apposizione della firma digitale, ai sensi del combinato disposto di cui agli artt. 38 e 47 del DPR n. 445/2000 e s.m.i. e art. 65, comma 1, lett. a) del D.Lgs 82/2005 e s.m.i..</w:t>
      </w:r>
    </w:p>
    <w:p w:rsidR="009F463F" w:rsidRPr="008F2C81" w:rsidRDefault="009F463F">
      <w:pPr>
        <w:pStyle w:val="Predefinito"/>
        <w:tabs>
          <w:tab w:val="center" w:pos="7380"/>
        </w:tabs>
        <w:jc w:val="both"/>
        <w:rPr>
          <w:rFonts w:ascii="Calibri Light" w:hAnsi="Calibri Light"/>
        </w:rPr>
      </w:pPr>
    </w:p>
    <w:sectPr w:rsidR="009F463F" w:rsidRPr="008F2C81" w:rsidSect="009F463F">
      <w:headerReference w:type="default" r:id="rId9"/>
      <w:footerReference w:type="default" r:id="rId10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8F5" w:rsidRDefault="008D18F5" w:rsidP="009F463F">
      <w:r>
        <w:separator/>
      </w:r>
    </w:p>
  </w:endnote>
  <w:endnote w:type="continuationSeparator" w:id="1">
    <w:p w:rsidR="008D18F5" w:rsidRDefault="008D18F5" w:rsidP="009F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3F3" w:rsidRDefault="00C66EE2">
    <w:pPr>
      <w:pStyle w:val="Pidipagina"/>
      <w:tabs>
        <w:tab w:val="clear" w:pos="9638"/>
        <w:tab w:val="right" w:pos="9612"/>
      </w:tabs>
      <w:jc w:val="right"/>
    </w:pPr>
    <w:fldSimple w:instr=" PAGE ">
      <w:r w:rsidR="004B0139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8F5" w:rsidRDefault="008D18F5" w:rsidP="009F463F">
      <w:r>
        <w:separator/>
      </w:r>
    </w:p>
  </w:footnote>
  <w:footnote w:type="continuationSeparator" w:id="1">
    <w:p w:rsidR="008D18F5" w:rsidRDefault="008D18F5" w:rsidP="009F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3F3" w:rsidRDefault="00C033F3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266E"/>
    <w:multiLevelType w:val="hybridMultilevel"/>
    <w:tmpl w:val="FF284CA8"/>
    <w:numStyleLink w:val="Stileimportato1"/>
  </w:abstractNum>
  <w:abstractNum w:abstractNumId="1">
    <w:nsid w:val="740078E7"/>
    <w:multiLevelType w:val="hybridMultilevel"/>
    <w:tmpl w:val="FF284CA8"/>
    <w:styleLink w:val="Stileimportato1"/>
    <w:lvl w:ilvl="0" w:tplc="44861B0A">
      <w:start w:val="1"/>
      <w:numFmt w:val="bullet"/>
      <w:lvlText w:val="-"/>
      <w:lvlJc w:val="left"/>
      <w:pPr>
        <w:tabs>
          <w:tab w:val="num" w:pos="603"/>
          <w:tab w:val="left" w:pos="651"/>
        </w:tabs>
        <w:ind w:left="614" w:hanging="25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0E288A">
      <w:start w:val="1"/>
      <w:numFmt w:val="bullet"/>
      <w:lvlText w:val="o"/>
      <w:lvlJc w:val="left"/>
      <w:pPr>
        <w:tabs>
          <w:tab w:val="left" w:pos="603"/>
          <w:tab w:val="left" w:pos="651"/>
          <w:tab w:val="num" w:pos="1315"/>
        </w:tabs>
        <w:ind w:left="1326" w:hanging="24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DC72">
      <w:start w:val="1"/>
      <w:numFmt w:val="bullet"/>
      <w:lvlText w:val="▪"/>
      <w:lvlJc w:val="left"/>
      <w:pPr>
        <w:tabs>
          <w:tab w:val="left" w:pos="603"/>
          <w:tab w:val="left" w:pos="651"/>
          <w:tab w:val="num" w:pos="2028"/>
        </w:tabs>
        <w:ind w:left="2039" w:hanging="23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A0D518">
      <w:start w:val="1"/>
      <w:numFmt w:val="bullet"/>
      <w:lvlText w:val="•"/>
      <w:lvlJc w:val="left"/>
      <w:pPr>
        <w:tabs>
          <w:tab w:val="left" w:pos="603"/>
          <w:tab w:val="left" w:pos="651"/>
          <w:tab w:val="num" w:pos="2739"/>
        </w:tabs>
        <w:ind w:left="2750" w:hanging="23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C6AE22">
      <w:start w:val="1"/>
      <w:numFmt w:val="bullet"/>
      <w:lvlText w:val="o"/>
      <w:lvlJc w:val="left"/>
      <w:pPr>
        <w:tabs>
          <w:tab w:val="left" w:pos="603"/>
          <w:tab w:val="left" w:pos="651"/>
          <w:tab w:val="num" w:pos="3452"/>
        </w:tabs>
        <w:ind w:left="3463" w:hanging="22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E98E8">
      <w:start w:val="1"/>
      <w:numFmt w:val="bullet"/>
      <w:lvlText w:val="▪"/>
      <w:lvlJc w:val="left"/>
      <w:pPr>
        <w:tabs>
          <w:tab w:val="left" w:pos="603"/>
          <w:tab w:val="left" w:pos="651"/>
          <w:tab w:val="num" w:pos="4164"/>
        </w:tabs>
        <w:ind w:left="4175" w:hanging="21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E8DB20">
      <w:start w:val="1"/>
      <w:numFmt w:val="bullet"/>
      <w:lvlText w:val="•"/>
      <w:lvlJc w:val="left"/>
      <w:pPr>
        <w:tabs>
          <w:tab w:val="left" w:pos="603"/>
          <w:tab w:val="left" w:pos="651"/>
          <w:tab w:val="num" w:pos="4877"/>
        </w:tabs>
        <w:ind w:left="4888" w:hanging="20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48AF10">
      <w:start w:val="1"/>
      <w:numFmt w:val="bullet"/>
      <w:lvlText w:val="o"/>
      <w:lvlJc w:val="left"/>
      <w:pPr>
        <w:tabs>
          <w:tab w:val="left" w:pos="603"/>
          <w:tab w:val="left" w:pos="651"/>
          <w:tab w:val="num" w:pos="5589"/>
        </w:tabs>
        <w:ind w:left="5600" w:hanging="2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CE817C">
      <w:start w:val="1"/>
      <w:numFmt w:val="bullet"/>
      <w:lvlText w:val="▪"/>
      <w:lvlJc w:val="left"/>
      <w:pPr>
        <w:tabs>
          <w:tab w:val="left" w:pos="603"/>
          <w:tab w:val="left" w:pos="651"/>
          <w:tab w:val="num" w:pos="6302"/>
        </w:tabs>
        <w:ind w:left="6313" w:hanging="19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8D3CAD70">
        <w:start w:val="1"/>
        <w:numFmt w:val="bullet"/>
        <w:lvlText w:val="-"/>
        <w:lvlJc w:val="left"/>
        <w:pPr>
          <w:tabs>
            <w:tab w:val="num" w:pos="651"/>
          </w:tabs>
          <w:ind w:left="975" w:hanging="61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3029694">
        <w:start w:val="1"/>
        <w:numFmt w:val="bullet"/>
        <w:lvlText w:val="o"/>
        <w:lvlJc w:val="left"/>
        <w:pPr>
          <w:tabs>
            <w:tab w:val="left" w:pos="603"/>
            <w:tab w:val="left" w:pos="651"/>
            <w:tab w:val="num" w:pos="1362"/>
          </w:tabs>
          <w:ind w:left="1686" w:hanging="60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B8FA4C">
        <w:start w:val="1"/>
        <w:numFmt w:val="bullet"/>
        <w:lvlText w:val="▪"/>
        <w:lvlJc w:val="left"/>
        <w:pPr>
          <w:tabs>
            <w:tab w:val="left" w:pos="603"/>
            <w:tab w:val="left" w:pos="651"/>
            <w:tab w:val="num" w:pos="2074"/>
          </w:tabs>
          <w:ind w:left="2398" w:hanging="59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983268">
        <w:start w:val="1"/>
        <w:numFmt w:val="bullet"/>
        <w:lvlText w:val="•"/>
        <w:lvlJc w:val="left"/>
        <w:pPr>
          <w:tabs>
            <w:tab w:val="left" w:pos="603"/>
            <w:tab w:val="left" w:pos="651"/>
            <w:tab w:val="num" w:pos="2783"/>
          </w:tabs>
          <w:ind w:left="3107" w:hanging="58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9CDD3A">
        <w:start w:val="1"/>
        <w:numFmt w:val="bullet"/>
        <w:lvlText w:val="o"/>
        <w:lvlJc w:val="left"/>
        <w:pPr>
          <w:tabs>
            <w:tab w:val="left" w:pos="603"/>
            <w:tab w:val="left" w:pos="651"/>
            <w:tab w:val="num" w:pos="3494"/>
          </w:tabs>
          <w:ind w:left="3818" w:hanging="57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1E52E4">
        <w:start w:val="1"/>
        <w:numFmt w:val="bullet"/>
        <w:lvlText w:val="▪"/>
        <w:lvlJc w:val="left"/>
        <w:pPr>
          <w:tabs>
            <w:tab w:val="left" w:pos="603"/>
            <w:tab w:val="left" w:pos="651"/>
            <w:tab w:val="num" w:pos="4205"/>
          </w:tabs>
          <w:ind w:left="4529" w:hanging="56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A0A3E6">
        <w:start w:val="1"/>
        <w:numFmt w:val="bullet"/>
        <w:lvlText w:val="•"/>
        <w:lvlJc w:val="left"/>
        <w:pPr>
          <w:tabs>
            <w:tab w:val="left" w:pos="603"/>
            <w:tab w:val="left" w:pos="651"/>
            <w:tab w:val="num" w:pos="4916"/>
          </w:tabs>
          <w:ind w:left="5240" w:hanging="5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844E0A">
        <w:start w:val="1"/>
        <w:numFmt w:val="bullet"/>
        <w:lvlText w:val="o"/>
        <w:lvlJc w:val="left"/>
        <w:pPr>
          <w:tabs>
            <w:tab w:val="left" w:pos="603"/>
            <w:tab w:val="left" w:pos="651"/>
            <w:tab w:val="num" w:pos="5627"/>
          </w:tabs>
          <w:ind w:left="5951" w:hanging="551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78B84C">
        <w:start w:val="1"/>
        <w:numFmt w:val="bullet"/>
        <w:lvlText w:val="▪"/>
        <w:lvlJc w:val="left"/>
        <w:pPr>
          <w:tabs>
            <w:tab w:val="left" w:pos="603"/>
            <w:tab w:val="left" w:pos="651"/>
            <w:tab w:val="num" w:pos="6338"/>
          </w:tabs>
          <w:ind w:left="6662" w:hanging="541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8D3CAD70">
        <w:start w:val="1"/>
        <w:numFmt w:val="bullet"/>
        <w:lvlText w:val="-"/>
        <w:lvlJc w:val="left"/>
        <w:pPr>
          <w:tabs>
            <w:tab w:val="num" w:pos="651"/>
          </w:tabs>
          <w:ind w:left="867" w:hanging="50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3029694">
        <w:start w:val="1"/>
        <w:numFmt w:val="bullet"/>
        <w:lvlText w:val="o"/>
        <w:lvlJc w:val="left"/>
        <w:pPr>
          <w:tabs>
            <w:tab w:val="left" w:pos="651"/>
            <w:tab w:val="num" w:pos="1362"/>
          </w:tabs>
          <w:ind w:left="1578" w:hanging="49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B8FA4C">
        <w:start w:val="1"/>
        <w:numFmt w:val="bullet"/>
        <w:lvlText w:val="▪"/>
        <w:lvlJc w:val="left"/>
        <w:pPr>
          <w:tabs>
            <w:tab w:val="left" w:pos="651"/>
            <w:tab w:val="num" w:pos="2074"/>
          </w:tabs>
          <w:ind w:left="2290" w:hanging="4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983268">
        <w:start w:val="1"/>
        <w:numFmt w:val="bullet"/>
        <w:lvlText w:val="•"/>
        <w:lvlJc w:val="left"/>
        <w:pPr>
          <w:tabs>
            <w:tab w:val="left" w:pos="651"/>
            <w:tab w:val="num" w:pos="2783"/>
          </w:tabs>
          <w:ind w:left="2999" w:hanging="47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9CDD3A">
        <w:start w:val="1"/>
        <w:numFmt w:val="bullet"/>
        <w:lvlText w:val="o"/>
        <w:lvlJc w:val="left"/>
        <w:pPr>
          <w:tabs>
            <w:tab w:val="left" w:pos="651"/>
            <w:tab w:val="num" w:pos="3494"/>
          </w:tabs>
          <w:ind w:left="3710" w:hanging="47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1E52E4">
        <w:start w:val="1"/>
        <w:numFmt w:val="bullet"/>
        <w:lvlText w:val="▪"/>
        <w:lvlJc w:val="left"/>
        <w:pPr>
          <w:tabs>
            <w:tab w:val="left" w:pos="651"/>
            <w:tab w:val="num" w:pos="4205"/>
          </w:tabs>
          <w:ind w:left="4421" w:hanging="461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A0A3E6">
        <w:start w:val="1"/>
        <w:numFmt w:val="bullet"/>
        <w:lvlText w:val="•"/>
        <w:lvlJc w:val="left"/>
        <w:pPr>
          <w:tabs>
            <w:tab w:val="left" w:pos="651"/>
            <w:tab w:val="num" w:pos="4916"/>
          </w:tabs>
          <w:ind w:left="5132" w:hanging="45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844E0A">
        <w:start w:val="1"/>
        <w:numFmt w:val="bullet"/>
        <w:lvlText w:val="o"/>
        <w:lvlJc w:val="left"/>
        <w:pPr>
          <w:tabs>
            <w:tab w:val="left" w:pos="651"/>
            <w:tab w:val="num" w:pos="5627"/>
          </w:tabs>
          <w:ind w:left="5843" w:hanging="44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78B84C">
        <w:start w:val="1"/>
        <w:numFmt w:val="bullet"/>
        <w:lvlText w:val="▪"/>
        <w:lvlJc w:val="left"/>
        <w:pPr>
          <w:tabs>
            <w:tab w:val="left" w:pos="651"/>
            <w:tab w:val="num" w:pos="6338"/>
          </w:tabs>
          <w:ind w:left="6554" w:hanging="43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 w:tplc="8D3CAD70">
        <w:start w:val="1"/>
        <w:numFmt w:val="bullet"/>
        <w:lvlText w:val="-"/>
        <w:lvlJc w:val="left"/>
        <w:pPr>
          <w:tabs>
            <w:tab w:val="num" w:pos="603"/>
            <w:tab w:val="left" w:pos="651"/>
          </w:tabs>
          <w:ind w:left="614" w:hanging="25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3029694">
        <w:start w:val="1"/>
        <w:numFmt w:val="bullet"/>
        <w:lvlText w:val="o"/>
        <w:lvlJc w:val="left"/>
        <w:pPr>
          <w:tabs>
            <w:tab w:val="left" w:pos="603"/>
            <w:tab w:val="left" w:pos="651"/>
            <w:tab w:val="num" w:pos="1315"/>
          </w:tabs>
          <w:ind w:left="1326" w:hanging="24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B8FA4C">
        <w:start w:val="1"/>
        <w:numFmt w:val="bullet"/>
        <w:lvlText w:val="▪"/>
        <w:lvlJc w:val="left"/>
        <w:pPr>
          <w:tabs>
            <w:tab w:val="left" w:pos="603"/>
            <w:tab w:val="left" w:pos="651"/>
            <w:tab w:val="num" w:pos="2028"/>
          </w:tabs>
          <w:ind w:left="2039" w:hanging="2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983268">
        <w:start w:val="1"/>
        <w:numFmt w:val="bullet"/>
        <w:lvlText w:val="•"/>
        <w:lvlJc w:val="left"/>
        <w:pPr>
          <w:tabs>
            <w:tab w:val="left" w:pos="603"/>
            <w:tab w:val="left" w:pos="651"/>
            <w:tab w:val="num" w:pos="2739"/>
          </w:tabs>
          <w:ind w:left="2750" w:hanging="23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9CDD3A">
        <w:start w:val="1"/>
        <w:numFmt w:val="bullet"/>
        <w:lvlText w:val="o"/>
        <w:lvlJc w:val="left"/>
        <w:pPr>
          <w:tabs>
            <w:tab w:val="left" w:pos="603"/>
            <w:tab w:val="left" w:pos="651"/>
            <w:tab w:val="num" w:pos="3452"/>
          </w:tabs>
          <w:ind w:left="3463" w:hanging="22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1E52E4">
        <w:start w:val="1"/>
        <w:numFmt w:val="bullet"/>
        <w:lvlText w:val="▪"/>
        <w:lvlJc w:val="left"/>
        <w:pPr>
          <w:tabs>
            <w:tab w:val="left" w:pos="603"/>
            <w:tab w:val="left" w:pos="651"/>
            <w:tab w:val="num" w:pos="4164"/>
          </w:tabs>
          <w:ind w:left="4175" w:hanging="21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A0A3E6">
        <w:start w:val="1"/>
        <w:numFmt w:val="bullet"/>
        <w:lvlText w:val="•"/>
        <w:lvlJc w:val="left"/>
        <w:pPr>
          <w:tabs>
            <w:tab w:val="left" w:pos="603"/>
            <w:tab w:val="left" w:pos="651"/>
            <w:tab w:val="num" w:pos="4877"/>
          </w:tabs>
          <w:ind w:left="4888" w:hanging="20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844E0A">
        <w:start w:val="1"/>
        <w:numFmt w:val="bullet"/>
        <w:lvlText w:val="o"/>
        <w:lvlJc w:val="left"/>
        <w:pPr>
          <w:tabs>
            <w:tab w:val="left" w:pos="603"/>
            <w:tab w:val="left" w:pos="651"/>
            <w:tab w:val="num" w:pos="5589"/>
          </w:tabs>
          <w:ind w:left="5600" w:hanging="20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78B84C">
        <w:start w:val="1"/>
        <w:numFmt w:val="bullet"/>
        <w:lvlText w:val="▪"/>
        <w:lvlJc w:val="left"/>
        <w:pPr>
          <w:tabs>
            <w:tab w:val="left" w:pos="603"/>
            <w:tab w:val="left" w:pos="651"/>
            <w:tab w:val="num" w:pos="6302"/>
          </w:tabs>
          <w:ind w:left="6313" w:hanging="19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 w:tplc="8D3CAD70">
        <w:start w:val="1"/>
        <w:numFmt w:val="bullet"/>
        <w:lvlText w:val="-"/>
        <w:lvlJc w:val="left"/>
        <w:pPr>
          <w:tabs>
            <w:tab w:val="num" w:pos="603"/>
            <w:tab w:val="left" w:pos="651"/>
          </w:tabs>
          <w:ind w:left="927" w:hanging="56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3029694">
        <w:start w:val="1"/>
        <w:numFmt w:val="bullet"/>
        <w:lvlText w:val="o"/>
        <w:lvlJc w:val="left"/>
        <w:pPr>
          <w:tabs>
            <w:tab w:val="left" w:pos="603"/>
            <w:tab w:val="left" w:pos="651"/>
            <w:tab w:val="num" w:pos="1315"/>
          </w:tabs>
          <w:ind w:left="1639" w:hanging="55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B8FA4C">
        <w:start w:val="1"/>
        <w:numFmt w:val="bullet"/>
        <w:lvlText w:val="▪"/>
        <w:lvlJc w:val="left"/>
        <w:pPr>
          <w:tabs>
            <w:tab w:val="left" w:pos="603"/>
            <w:tab w:val="left" w:pos="651"/>
            <w:tab w:val="num" w:pos="2028"/>
          </w:tabs>
          <w:ind w:left="2352" w:hanging="55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983268">
        <w:start w:val="1"/>
        <w:numFmt w:val="bullet"/>
        <w:lvlText w:val="•"/>
        <w:lvlJc w:val="left"/>
        <w:pPr>
          <w:tabs>
            <w:tab w:val="left" w:pos="603"/>
            <w:tab w:val="left" w:pos="651"/>
            <w:tab w:val="num" w:pos="2739"/>
          </w:tabs>
          <w:ind w:left="3063" w:hanging="54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9CDD3A">
        <w:start w:val="1"/>
        <w:numFmt w:val="bullet"/>
        <w:lvlText w:val="o"/>
        <w:lvlJc w:val="left"/>
        <w:pPr>
          <w:tabs>
            <w:tab w:val="left" w:pos="603"/>
            <w:tab w:val="left" w:pos="651"/>
            <w:tab w:val="num" w:pos="3452"/>
          </w:tabs>
          <w:ind w:left="3776" w:hanging="53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1E52E4">
        <w:start w:val="1"/>
        <w:numFmt w:val="bullet"/>
        <w:lvlText w:val="▪"/>
        <w:lvlJc w:val="left"/>
        <w:pPr>
          <w:tabs>
            <w:tab w:val="left" w:pos="603"/>
            <w:tab w:val="left" w:pos="651"/>
            <w:tab w:val="num" w:pos="4164"/>
          </w:tabs>
          <w:ind w:left="4488" w:hanging="52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A0A3E6">
        <w:start w:val="1"/>
        <w:numFmt w:val="bullet"/>
        <w:lvlText w:val="•"/>
        <w:lvlJc w:val="left"/>
        <w:pPr>
          <w:tabs>
            <w:tab w:val="left" w:pos="603"/>
            <w:tab w:val="left" w:pos="651"/>
            <w:tab w:val="num" w:pos="4877"/>
          </w:tabs>
          <w:ind w:left="5201" w:hanging="521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844E0A">
        <w:start w:val="1"/>
        <w:numFmt w:val="bullet"/>
        <w:lvlText w:val="o"/>
        <w:lvlJc w:val="left"/>
        <w:pPr>
          <w:tabs>
            <w:tab w:val="left" w:pos="603"/>
            <w:tab w:val="left" w:pos="651"/>
            <w:tab w:val="num" w:pos="5589"/>
          </w:tabs>
          <w:ind w:left="5913" w:hanging="513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78B84C">
        <w:start w:val="1"/>
        <w:numFmt w:val="bullet"/>
        <w:lvlText w:val="▪"/>
        <w:lvlJc w:val="left"/>
        <w:pPr>
          <w:tabs>
            <w:tab w:val="left" w:pos="603"/>
            <w:tab w:val="left" w:pos="651"/>
            <w:tab w:val="num" w:pos="6302"/>
          </w:tabs>
          <w:ind w:left="6626" w:hanging="50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463F"/>
    <w:rsid w:val="00014EAB"/>
    <w:rsid w:val="00024AAC"/>
    <w:rsid w:val="00027859"/>
    <w:rsid w:val="00093BE3"/>
    <w:rsid w:val="000F4B8A"/>
    <w:rsid w:val="00102E73"/>
    <w:rsid w:val="001247C0"/>
    <w:rsid w:val="001D2896"/>
    <w:rsid w:val="0024206A"/>
    <w:rsid w:val="00283C42"/>
    <w:rsid w:val="0032611E"/>
    <w:rsid w:val="00345005"/>
    <w:rsid w:val="00365A4D"/>
    <w:rsid w:val="00391924"/>
    <w:rsid w:val="0041112B"/>
    <w:rsid w:val="004215EB"/>
    <w:rsid w:val="004B0139"/>
    <w:rsid w:val="00502F66"/>
    <w:rsid w:val="00522A22"/>
    <w:rsid w:val="00564ABA"/>
    <w:rsid w:val="005C4D83"/>
    <w:rsid w:val="005D5631"/>
    <w:rsid w:val="005E0689"/>
    <w:rsid w:val="00650F25"/>
    <w:rsid w:val="006F6330"/>
    <w:rsid w:val="007320C4"/>
    <w:rsid w:val="0074302A"/>
    <w:rsid w:val="00745B18"/>
    <w:rsid w:val="007479F9"/>
    <w:rsid w:val="007809B0"/>
    <w:rsid w:val="007B25A0"/>
    <w:rsid w:val="007C45CF"/>
    <w:rsid w:val="007C625D"/>
    <w:rsid w:val="007E5318"/>
    <w:rsid w:val="007F21B5"/>
    <w:rsid w:val="008164E5"/>
    <w:rsid w:val="0083298E"/>
    <w:rsid w:val="008D18F5"/>
    <w:rsid w:val="008F2C81"/>
    <w:rsid w:val="009811DB"/>
    <w:rsid w:val="009D32D2"/>
    <w:rsid w:val="009F463F"/>
    <w:rsid w:val="00A36DFD"/>
    <w:rsid w:val="00A65CA9"/>
    <w:rsid w:val="00A9525F"/>
    <w:rsid w:val="00AF0215"/>
    <w:rsid w:val="00B51DC8"/>
    <w:rsid w:val="00B554F1"/>
    <w:rsid w:val="00B83E12"/>
    <w:rsid w:val="00BE41BD"/>
    <w:rsid w:val="00C033F3"/>
    <w:rsid w:val="00C47BF0"/>
    <w:rsid w:val="00C53336"/>
    <w:rsid w:val="00C66EE2"/>
    <w:rsid w:val="00CC2422"/>
    <w:rsid w:val="00D13D3F"/>
    <w:rsid w:val="00D64908"/>
    <w:rsid w:val="00E147DE"/>
    <w:rsid w:val="00E25EDF"/>
    <w:rsid w:val="00E46E77"/>
    <w:rsid w:val="00E75DE0"/>
    <w:rsid w:val="00E77E85"/>
    <w:rsid w:val="00EA6194"/>
    <w:rsid w:val="00EC6F7D"/>
    <w:rsid w:val="00F2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F463F"/>
    <w:rPr>
      <w:sz w:val="24"/>
      <w:szCs w:val="24"/>
      <w:lang w:val="en-US" w:eastAsia="en-US"/>
    </w:rPr>
  </w:style>
  <w:style w:type="paragraph" w:styleId="Titolo1">
    <w:name w:val="heading 1"/>
    <w:rsid w:val="009F463F"/>
    <w:pPr>
      <w:keepNext/>
      <w:keepLines/>
      <w:suppressAutoHyphens/>
      <w:spacing w:before="240" w:line="252" w:lineRule="auto"/>
      <w:outlineLvl w:val="0"/>
    </w:pPr>
    <w:rPr>
      <w:rFonts w:ascii="Calibri Light" w:eastAsia="Calibri Light" w:hAnsi="Calibri Light" w:cs="Calibri Light"/>
      <w:color w:val="2E74B5"/>
      <w:kern w:val="1"/>
      <w:sz w:val="32"/>
      <w:szCs w:val="32"/>
      <w:u w:color="2E74B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F463F"/>
    <w:rPr>
      <w:u w:val="single"/>
    </w:rPr>
  </w:style>
  <w:style w:type="table" w:customStyle="1" w:styleId="TableNormal">
    <w:name w:val="Table Normal"/>
    <w:rsid w:val="009F46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F463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idipagina">
    <w:name w:val="footer"/>
    <w:rsid w:val="009F463F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Predefinito">
    <w:name w:val="Predefinito"/>
    <w:rsid w:val="009F463F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CorpoA">
    <w:name w:val="Corpo A"/>
    <w:rsid w:val="009F463F"/>
    <w:rPr>
      <w:rFonts w:eastAsia="Times New Roman"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9F463F"/>
    <w:pPr>
      <w:numPr>
        <w:numId w:val="1"/>
      </w:numPr>
    </w:pPr>
  </w:style>
  <w:style w:type="paragraph" w:styleId="Nessunaspaziatura">
    <w:name w:val="No Spacing"/>
    <w:rsid w:val="0083298E"/>
    <w:pPr>
      <w:suppressAutoHyphens/>
      <w:spacing w:after="200" w:line="276" w:lineRule="auto"/>
    </w:pPr>
    <w:rPr>
      <w:rFonts w:cs="Arial Unicode MS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2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21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45D4E-0D36-4571-8FCF-BDF8CA42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Milazzo Rosa Maria</dc:creator>
  <cp:lastModifiedBy>Milazzo Rosa Maria</cp:lastModifiedBy>
  <cp:revision>3</cp:revision>
  <cp:lastPrinted>2018-04-24T10:38:00Z</cp:lastPrinted>
  <dcterms:created xsi:type="dcterms:W3CDTF">2018-04-24T10:39:00Z</dcterms:created>
  <dcterms:modified xsi:type="dcterms:W3CDTF">2018-04-24T13:13:00Z</dcterms:modified>
</cp:coreProperties>
</file>